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FFA9" w14:textId="6D3EC2C1" w:rsidR="00147C3B" w:rsidRDefault="007846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4A4C" wp14:editId="0F8A416A">
                <wp:simplePos x="0" y="0"/>
                <wp:positionH relativeFrom="column">
                  <wp:posOffset>180975</wp:posOffset>
                </wp:positionH>
                <wp:positionV relativeFrom="paragraph">
                  <wp:posOffset>-367666</wp:posOffset>
                </wp:positionV>
                <wp:extent cx="8763000" cy="11334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1334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3CC" w14:textId="74DEA7CF" w:rsidR="001F5C3C" w:rsidRPr="001F5C3C" w:rsidRDefault="001F5C3C" w:rsidP="001F5C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5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Sandbach Heath (St. John’s) Playgroup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F5C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Preventing and Managing Sickness</w:t>
                            </w:r>
                          </w:p>
                          <w:p w14:paraId="71B4B166" w14:textId="1CD89428" w:rsidR="001F5C3C" w:rsidRDefault="001F5C3C" w:rsidP="001F5C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5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Risk Procedures and Risk Assessment </w:t>
                            </w:r>
                          </w:p>
                          <w:p w14:paraId="3BB881FF" w14:textId="1F604B56" w:rsidR="001F5C3C" w:rsidRPr="001F5C3C" w:rsidRDefault="001F5C3C" w:rsidP="001F5C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5C3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The 4 stages when dealing with medical incidents / outbreaks. Depending on the nature of the situation the stage can be:</w:t>
                            </w:r>
                          </w:p>
                          <w:p w14:paraId="49775851" w14:textId="77777777" w:rsidR="001F5C3C" w:rsidRPr="001F5C3C" w:rsidRDefault="001F5C3C" w:rsidP="001F5C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32"/>
                            </w:tblGrid>
                            <w:tr w:rsidR="001F5C3C" w:rsidRPr="001F5C3C" w14:paraId="1A42B071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7332" w:type="dxa"/>
                                </w:tcPr>
                                <w:p w14:paraId="0283EDB3" w14:textId="563B673E" w:rsidR="001F5C3C" w:rsidRPr="001F5C3C" w:rsidRDefault="001F5C3C" w:rsidP="001F5C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F5C3C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AC46090" w14:textId="77777777" w:rsidR="001F5C3C" w:rsidRDefault="001F5C3C" w:rsidP="001F5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24A4C" id="Rectangle 1" o:spid="_x0000_s1026" style="position:absolute;margin-left:14.25pt;margin-top:-28.95pt;width:690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" fillcolor="white [3201]" strokecolor="red" strokeweight="3pt">
                <v:textbox>
                  <w:txbxContent>
                    <w:p w14:paraId="5CDCE3CC" w14:textId="74DEA7CF" w:rsidR="001F5C3C" w:rsidRPr="001F5C3C" w:rsidRDefault="001F5C3C" w:rsidP="001F5C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5C3C">
                        <w:rPr>
                          <w:b/>
                          <w:bCs/>
                          <w:sz w:val="28"/>
                          <w:szCs w:val="28"/>
                        </w:rPr>
                        <w:t>Sandbach Heath (St. John’s) Playgroup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1F5C3C">
                        <w:rPr>
                          <w:b/>
                          <w:bCs/>
                          <w:sz w:val="32"/>
                          <w:szCs w:val="32"/>
                        </w:rPr>
                        <w:t>Preventing and Managing Sickness</w:t>
                      </w:r>
                    </w:p>
                    <w:p w14:paraId="71B4B166" w14:textId="1CD89428" w:rsidR="001F5C3C" w:rsidRDefault="001F5C3C" w:rsidP="001F5C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5C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Risk Procedures and Risk Assessment </w:t>
                      </w:r>
                    </w:p>
                    <w:p w14:paraId="3BB881FF" w14:textId="1F604B56" w:rsidR="001F5C3C" w:rsidRPr="001F5C3C" w:rsidRDefault="001F5C3C" w:rsidP="001F5C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5C3C">
                        <w:rPr>
                          <w:i/>
                          <w:iCs/>
                          <w:sz w:val="24"/>
                          <w:szCs w:val="24"/>
                        </w:rPr>
                        <w:t>The 4 stages when dealing with medical incidents / outbreaks. Depending on the nature of the situation the stage can be:</w:t>
                      </w:r>
                    </w:p>
                    <w:p w14:paraId="49775851" w14:textId="77777777" w:rsidR="001F5C3C" w:rsidRPr="001F5C3C" w:rsidRDefault="001F5C3C" w:rsidP="001F5C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32"/>
                      </w:tblGrid>
                      <w:tr w:rsidR="001F5C3C" w:rsidRPr="001F5C3C" w14:paraId="1A42B071" w14:textId="77777777">
                        <w:trPr>
                          <w:trHeight w:val="353"/>
                        </w:trPr>
                        <w:tc>
                          <w:tcPr>
                            <w:tcW w:w="7332" w:type="dxa"/>
                          </w:tcPr>
                          <w:p w14:paraId="0283EDB3" w14:textId="563B673E" w:rsidR="001F5C3C" w:rsidRPr="001F5C3C" w:rsidRDefault="001F5C3C" w:rsidP="001F5C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5C3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AC46090" w14:textId="77777777" w:rsidR="001F5C3C" w:rsidRDefault="001F5C3C" w:rsidP="001F5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E3DC67" w14:textId="4B537375" w:rsidR="00147C3B" w:rsidRDefault="00147C3B"/>
    <w:p w14:paraId="5B811C01" w14:textId="031C3DAA" w:rsidR="00147C3B" w:rsidRDefault="00147C3B"/>
    <w:tbl>
      <w:tblPr>
        <w:tblStyle w:val="TableGrid"/>
        <w:tblW w:w="14093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961"/>
        <w:gridCol w:w="1560"/>
        <w:gridCol w:w="1765"/>
      </w:tblGrid>
      <w:tr w:rsidR="00147C3B" w14:paraId="7DFC7338" w14:textId="77777777" w:rsidTr="00EF6967">
        <w:trPr>
          <w:trHeight w:val="761"/>
        </w:trPr>
        <w:tc>
          <w:tcPr>
            <w:tcW w:w="2689" w:type="dxa"/>
            <w:shd w:val="clear" w:color="auto" w:fill="DEEAF6" w:themeFill="accent5" w:themeFillTint="33"/>
          </w:tcPr>
          <w:p w14:paraId="01179E5C" w14:textId="77777777" w:rsidR="00147C3B" w:rsidRPr="00147C3B" w:rsidRDefault="00147C3B" w:rsidP="007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36EADC3" w14:textId="0C4C15C6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  <w:r w:rsidRPr="007846CC">
              <w:rPr>
                <w:b/>
                <w:bCs/>
                <w:sz w:val="24"/>
                <w:szCs w:val="24"/>
              </w:rPr>
              <w:t>Response Stage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40BBD442" w14:textId="77777777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0CCFF5" w14:textId="6BF22712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  <w:r w:rsidRPr="007846CC">
              <w:rPr>
                <w:b/>
                <w:bCs/>
                <w:sz w:val="24"/>
                <w:szCs w:val="24"/>
              </w:rPr>
              <w:t>Trigger</w:t>
            </w:r>
          </w:p>
        </w:tc>
        <w:tc>
          <w:tcPr>
            <w:tcW w:w="4961" w:type="dxa"/>
            <w:shd w:val="clear" w:color="auto" w:fill="FF0000"/>
          </w:tcPr>
          <w:p w14:paraId="613B018D" w14:textId="77777777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92B3BC" w14:textId="19950318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  <w:r w:rsidRPr="007846CC">
              <w:rPr>
                <w:b/>
                <w:bCs/>
                <w:sz w:val="24"/>
                <w:szCs w:val="24"/>
              </w:rPr>
              <w:t>Key Actions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0B51B64" w14:textId="77777777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0602F3" w14:textId="27F99BD1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  <w:r w:rsidRPr="007846CC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Who</w:t>
            </w:r>
          </w:p>
        </w:tc>
        <w:tc>
          <w:tcPr>
            <w:tcW w:w="1765" w:type="dxa"/>
            <w:shd w:val="clear" w:color="auto" w:fill="EDEDED" w:themeFill="accent3" w:themeFillTint="33"/>
          </w:tcPr>
          <w:p w14:paraId="5317EB74" w14:textId="77777777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BDAFB" w14:textId="5838B9B5" w:rsidR="00147C3B" w:rsidRPr="007846CC" w:rsidRDefault="00147C3B" w:rsidP="007846CC">
            <w:pPr>
              <w:jc w:val="center"/>
              <w:rPr>
                <w:b/>
                <w:bCs/>
                <w:sz w:val="24"/>
                <w:szCs w:val="24"/>
              </w:rPr>
            </w:pPr>
            <w:r w:rsidRPr="007846CC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147C3B" w14:paraId="0FEA181F" w14:textId="77777777" w:rsidTr="00EF6967">
        <w:trPr>
          <w:trHeight w:val="1707"/>
        </w:trPr>
        <w:tc>
          <w:tcPr>
            <w:tcW w:w="2689" w:type="dxa"/>
          </w:tcPr>
          <w:p w14:paraId="42909EC0" w14:textId="77777777" w:rsidR="00147C3B" w:rsidRDefault="00147C3B"/>
          <w:p w14:paraId="297445D1" w14:textId="77777777" w:rsidR="00147C3B" w:rsidRPr="00147C3B" w:rsidRDefault="00147C3B" w:rsidP="00147C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3"/>
            </w:tblGrid>
            <w:tr w:rsidR="00147C3B" w:rsidRPr="00147C3B" w14:paraId="670C7A49" w14:textId="77777777" w:rsidTr="007846CC">
              <w:trPr>
                <w:trHeight w:val="343"/>
              </w:trPr>
              <w:tc>
                <w:tcPr>
                  <w:tcW w:w="2413" w:type="dxa"/>
                </w:tcPr>
                <w:p w14:paraId="6CA73E43" w14:textId="77777777" w:rsidR="00147C3B" w:rsidRP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47C3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C3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STAGE 1 – General </w:t>
                  </w:r>
                  <w:r w:rsidRPr="00147C3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(everyday hygiene and procedures) </w:t>
                  </w:r>
                </w:p>
              </w:tc>
            </w:tr>
          </w:tbl>
          <w:p w14:paraId="2492A633" w14:textId="0EE000F0" w:rsidR="00147C3B" w:rsidRDefault="00147C3B"/>
        </w:tc>
        <w:tc>
          <w:tcPr>
            <w:tcW w:w="3118" w:type="dxa"/>
          </w:tcPr>
          <w:p w14:paraId="76694C52" w14:textId="2BCEA844" w:rsidR="00147C3B" w:rsidRPr="001F5C3C" w:rsidRDefault="009B5DE4">
            <w:pPr>
              <w:rPr>
                <w:b/>
                <w:bCs/>
                <w:sz w:val="24"/>
                <w:szCs w:val="24"/>
              </w:rPr>
            </w:pPr>
            <w:r w:rsidRPr="001F5C3C">
              <w:rPr>
                <w:b/>
                <w:bCs/>
                <w:sz w:val="24"/>
                <w:szCs w:val="24"/>
              </w:rPr>
              <w:t>None</w:t>
            </w:r>
          </w:p>
          <w:p w14:paraId="1ABC9895" w14:textId="77777777" w:rsidR="00147C3B" w:rsidRDefault="00147C3B"/>
          <w:p w14:paraId="28FEA960" w14:textId="40A1D030" w:rsidR="00147C3B" w:rsidRDefault="00147C3B"/>
        </w:tc>
        <w:tc>
          <w:tcPr>
            <w:tcW w:w="4961" w:type="dxa"/>
          </w:tcPr>
          <w:p w14:paraId="228079B6" w14:textId="25650292" w:rsidR="00147C3B" w:rsidRPr="009B5DE4" w:rsidRDefault="009B5DE4" w:rsidP="009B5D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5DE4">
              <w:rPr>
                <w:rFonts w:ascii="Calibri" w:hAnsi="Calibri" w:cs="Calibri"/>
                <w:color w:val="000000"/>
                <w:sz w:val="24"/>
                <w:szCs w:val="24"/>
              </w:rPr>
              <w:t>General Reminders for hygiene.</w:t>
            </w:r>
          </w:p>
          <w:p w14:paraId="2F2058C8" w14:textId="4BE12F1A" w:rsidR="009B5DE4" w:rsidRPr="009B5DE4" w:rsidRDefault="009B5DE4" w:rsidP="009B5D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5DE4">
              <w:rPr>
                <w:rFonts w:ascii="Calibri" w:hAnsi="Calibri" w:cs="Calibri"/>
                <w:color w:val="000000"/>
                <w:sz w:val="24"/>
                <w:szCs w:val="24"/>
              </w:rPr>
              <w:t>Effective handwashing facilities and soap available.</w:t>
            </w:r>
          </w:p>
          <w:p w14:paraId="7DFBC089" w14:textId="7BACE9B9" w:rsidR="00147C3B" w:rsidRPr="009B5DE4" w:rsidRDefault="009B5DE4" w:rsidP="00147C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5DE4">
              <w:rPr>
                <w:rFonts w:ascii="Calibri" w:hAnsi="Calibri" w:cs="Calibri"/>
                <w:color w:val="000000"/>
                <w:sz w:val="24"/>
                <w:szCs w:val="24"/>
              </w:rPr>
              <w:t>Follow usual absence for periods of sickness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4CB4A037" w14:textId="77777777" w:rsidR="00147C3B" w:rsidRDefault="00147C3B"/>
        </w:tc>
        <w:tc>
          <w:tcPr>
            <w:tcW w:w="1560" w:type="dxa"/>
          </w:tcPr>
          <w:p w14:paraId="48733DBD" w14:textId="3BBDE8FD" w:rsidR="00147C3B" w:rsidRPr="001A4BAB" w:rsidRDefault="001F5C3C" w:rsidP="001A4BAB">
            <w:pPr>
              <w:jc w:val="center"/>
            </w:pPr>
            <w:r w:rsidRPr="001A4BAB">
              <w:t xml:space="preserve">All </w:t>
            </w:r>
            <w:r w:rsidR="007846CC" w:rsidRPr="001A4BAB">
              <w:t>staff</w:t>
            </w:r>
          </w:p>
        </w:tc>
        <w:tc>
          <w:tcPr>
            <w:tcW w:w="1765" w:type="dxa"/>
          </w:tcPr>
          <w:p w14:paraId="08145ABF" w14:textId="77777777" w:rsidR="00147C3B" w:rsidRDefault="00147C3B"/>
        </w:tc>
      </w:tr>
      <w:tr w:rsidR="00147C3B" w14:paraId="1046F987" w14:textId="77777777" w:rsidTr="00EF6967">
        <w:trPr>
          <w:trHeight w:val="1479"/>
        </w:trPr>
        <w:tc>
          <w:tcPr>
            <w:tcW w:w="2689" w:type="dxa"/>
          </w:tcPr>
          <w:p w14:paraId="22508CFD" w14:textId="77777777" w:rsidR="00147C3B" w:rsidRPr="00147C3B" w:rsidRDefault="00147C3B" w:rsidP="00147C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4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3"/>
            </w:tblGrid>
            <w:tr w:rsidR="00147C3B" w:rsidRPr="00147C3B" w14:paraId="60BC2AB7" w14:textId="77777777" w:rsidTr="007846CC">
              <w:trPr>
                <w:trHeight w:val="140"/>
              </w:trPr>
              <w:tc>
                <w:tcPr>
                  <w:tcW w:w="2413" w:type="dxa"/>
                </w:tcPr>
                <w:p w14:paraId="04B656B1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34EB892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E8A0256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5F33CC2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898AAF5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0CBD2B7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7BB134B" w14:textId="77777777" w:rsid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73D9650" w14:textId="165F793F" w:rsidR="00147C3B" w:rsidRPr="00147C3B" w:rsidRDefault="00147C3B" w:rsidP="00147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47C3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STAGE 2 – Prevention </w:t>
                  </w:r>
                </w:p>
              </w:tc>
            </w:tr>
          </w:tbl>
          <w:p w14:paraId="22AC22B9" w14:textId="77777777" w:rsidR="00147C3B" w:rsidRDefault="00147C3B"/>
        </w:tc>
        <w:tc>
          <w:tcPr>
            <w:tcW w:w="3118" w:type="dxa"/>
          </w:tcPr>
          <w:p w14:paraId="3AC7C08E" w14:textId="77777777" w:rsidR="00147C3B" w:rsidRPr="00147C3B" w:rsidRDefault="00147C3B" w:rsidP="00147C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C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Where an increased risk is present </w:t>
            </w:r>
          </w:p>
          <w:p w14:paraId="1C32D54A" w14:textId="3D68B8D2" w:rsidR="00147C3B" w:rsidRPr="00147C3B" w:rsidRDefault="00147C3B" w:rsidP="00147C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7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Increased absence rates of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chil</w:t>
            </w:r>
            <w:r w:rsidR="001F5C3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</w:t>
            </w:r>
            <w:r w:rsidR="001F5C3C"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>or staff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652D3938" w14:textId="2D728B85" w:rsidR="00147C3B" w:rsidRPr="00147C3B" w:rsidRDefault="00147C3B" w:rsidP="00147C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7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Local increases in sickness e.g. flu, gastric, coronavirus </w:t>
            </w:r>
          </w:p>
          <w:p w14:paraId="12F9022C" w14:textId="2391928B" w:rsidR="00147C3B" w:rsidRPr="00147C3B" w:rsidRDefault="00147C3B" w:rsidP="00147C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7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Public health alerts </w:t>
            </w:r>
          </w:p>
          <w:p w14:paraId="2FB5A86F" w14:textId="77777777" w:rsidR="00B65DFE" w:rsidRDefault="00147C3B" w:rsidP="00147C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7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Suspected cases of specific illness in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pre-school, </w:t>
            </w:r>
            <w:r w:rsidRPr="00147C3B">
              <w:rPr>
                <w:rFonts w:ascii="Calibri" w:hAnsi="Calibri" w:cs="Calibri"/>
                <w:color w:val="000000"/>
                <w:sz w:val="24"/>
                <w:szCs w:val="24"/>
              </w:rPr>
              <w:t>school or within the community (e.g. coronavirus / gastric)</w:t>
            </w:r>
          </w:p>
          <w:p w14:paraId="75D509E1" w14:textId="3C12A68E" w:rsidR="00147C3B" w:rsidRPr="00147C3B" w:rsidRDefault="00B65DFE" w:rsidP="00147C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7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Parents entering the building during transition times</w:t>
            </w:r>
          </w:p>
          <w:p w14:paraId="4D73E4AA" w14:textId="77777777" w:rsidR="00147C3B" w:rsidRPr="00147C3B" w:rsidRDefault="00147C3B" w:rsidP="00147C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0BCD54B" w14:textId="77777777" w:rsidR="00147C3B" w:rsidRDefault="00147C3B"/>
        </w:tc>
        <w:tc>
          <w:tcPr>
            <w:tcW w:w="4961" w:type="dxa"/>
          </w:tcPr>
          <w:p w14:paraId="130CA052" w14:textId="77777777" w:rsidR="00EF6967" w:rsidRDefault="009B5DE4" w:rsidP="009B5D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5D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Increase hygiene procedure</w:t>
            </w:r>
          </w:p>
          <w:p w14:paraId="044D58FF" w14:textId="265BD2D4" w:rsidR="00B65DFE" w:rsidRDefault="00B65DFE" w:rsidP="00EF69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Parents, cares or visitors will only be allowed to enter the building if they are wearing a mask or face covering. </w:t>
            </w:r>
          </w:p>
          <w:p w14:paraId="0B1325E8" w14:textId="3677448A" w:rsidR="00B65DFE" w:rsidRDefault="00B65DFE" w:rsidP="00EF69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Parents will only be permitted to stay for a few minutes, this will be in order to drop off and settle in their child/children at the start of their child’s session.</w:t>
            </w:r>
          </w:p>
          <w:p w14:paraId="335A686F" w14:textId="171CC3F0" w:rsidR="00B65DFE" w:rsidRDefault="00B65DFE" w:rsidP="00EF69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Staff will wear a face mask or shield when parents or visitors enter the building.</w:t>
            </w:r>
          </w:p>
          <w:p w14:paraId="45957C45" w14:textId="6C912B2C" w:rsidR="002D30EC" w:rsidRDefault="002D30EC" w:rsidP="00EF69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Children should have sun cream applied before entering preschool.</w:t>
            </w:r>
          </w:p>
          <w:p w14:paraId="54AD4402" w14:textId="23C31B42" w:rsidR="00AF4B87" w:rsidRPr="002D30EC" w:rsidRDefault="00AF4B87" w:rsidP="002D30EC">
            <w:pPr>
              <w:autoSpaceDE w:val="0"/>
              <w:autoSpaceDN w:val="0"/>
              <w:adjustRightInd w:val="0"/>
              <w:rPr>
                <w:ins w:id="0" w:author="Acer user" w:date="2020-06-02T14:48:00Z"/>
                <w:rFonts w:ascii="Calibri" w:hAnsi="Calibri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7"/>
            </w:tblGrid>
            <w:tr w:rsidR="009B5DE4" w:rsidRPr="00EF6967" w14:paraId="48A0414C" w14:textId="77777777" w:rsidTr="007846CC">
              <w:trPr>
                <w:trHeight w:val="1199"/>
              </w:trPr>
              <w:tc>
                <w:tcPr>
                  <w:tcW w:w="4037" w:type="dxa"/>
                </w:tcPr>
                <w:p w14:paraId="580B430C" w14:textId="778AB2FC" w:rsidR="009B5DE4" w:rsidRPr="00EF6967" w:rsidRDefault="005B5808" w:rsidP="00EF6967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Being vigilant that staff and children are </w:t>
                  </w:r>
                  <w:r w:rsidR="009B5DE4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>handwashing before eating of food</w:t>
                  </w:r>
                  <w:r w:rsidR="001A4BAB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>.</w:t>
                  </w:r>
                  <w:r w:rsidR="009B5DE4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317FF39" w14:textId="6FAB0D47" w:rsidR="009B5DE4" w:rsidRPr="00EF6967" w:rsidRDefault="005B5808" w:rsidP="00EF6967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Children and staff only to return </w:t>
                  </w:r>
                  <w:r w:rsidR="009B5DE4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48hr after symptoms have stopped </w:t>
                  </w:r>
                  <w:r w:rsidR="009B5DE4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lastRenderedPageBreak/>
                    <w:t xml:space="preserve">for all fever, sickness, diarrhoea etc. </w:t>
                  </w:r>
                </w:p>
                <w:p w14:paraId="0AA6FBB6" w14:textId="060E22A3" w:rsidR="009B5DE4" w:rsidRPr="00EF6967" w:rsidRDefault="009B5DE4" w:rsidP="00EF6967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>Consider the types of trips and events and make changes as necessary (</w:t>
                  </w:r>
                  <w:proofErr w:type="gramStart"/>
                  <w:r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>e.g.</w:t>
                  </w:r>
                  <w:proofErr w:type="gramEnd"/>
                  <w:r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those where lots of close contact / touch points)</w:t>
                  </w:r>
                  <w:r w:rsidR="001A4BAB"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18A7B12" w14:textId="368C06A3" w:rsidR="009B5DE4" w:rsidRPr="00EF6967" w:rsidRDefault="009B5DE4" w:rsidP="00EF6967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EF6967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Review </w:t>
                  </w:r>
                  <w:r w:rsidRPr="00EF6967">
                    <w:rPr>
                      <w:rFonts w:cs="Calibri"/>
                      <w:i/>
                      <w:iCs/>
                      <w:color w:val="000000"/>
                      <w:sz w:val="24"/>
                      <w:szCs w:val="24"/>
                    </w:rPr>
                    <w:t>Core Control Measures</w:t>
                  </w:r>
                  <w:r w:rsidR="001A4BAB" w:rsidRPr="00EF6967">
                    <w:rPr>
                      <w:rFonts w:cs="Calibri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07574A4" w14:textId="28D4BC59" w:rsidR="00EF6967" w:rsidRPr="00EF6967" w:rsidRDefault="00EF6967" w:rsidP="00EF6967">
            <w:pPr>
              <w:pStyle w:val="ListParagraph"/>
              <w:numPr>
                <w:ilvl w:val="0"/>
                <w:numId w:val="39"/>
              </w:numPr>
              <w:ind w:left="455"/>
              <w:rPr>
                <w:rFonts w:cs="Arial"/>
                <w:sz w:val="24"/>
                <w:szCs w:val="24"/>
              </w:rPr>
            </w:pPr>
            <w:r w:rsidRPr="00EF6967">
              <w:rPr>
                <w:rFonts w:cs="Arial"/>
                <w:sz w:val="24"/>
                <w:szCs w:val="24"/>
              </w:rPr>
              <w:lastRenderedPageBreak/>
              <w:t xml:space="preserve">We </w:t>
            </w:r>
            <w:r w:rsidR="002D30EC">
              <w:rPr>
                <w:rFonts w:cs="Arial"/>
                <w:sz w:val="24"/>
                <w:szCs w:val="24"/>
              </w:rPr>
              <w:t>revise</w:t>
            </w:r>
            <w:r w:rsidRPr="00EF6967">
              <w:rPr>
                <w:rFonts w:cs="Arial"/>
                <w:sz w:val="24"/>
                <w:szCs w:val="24"/>
              </w:rPr>
              <w:t xml:space="preserve"> activities such as sand and water play or cooking that pose a higher risk of cross-contamination. </w:t>
            </w:r>
          </w:p>
          <w:p w14:paraId="3508764B" w14:textId="6AC1CE56" w:rsidR="00EF6967" w:rsidRDefault="00EF6967" w:rsidP="00EF6967">
            <w:pPr>
              <w:pStyle w:val="ListParagraph"/>
              <w:numPr>
                <w:ilvl w:val="0"/>
                <w:numId w:val="39"/>
              </w:numPr>
              <w:ind w:left="455"/>
              <w:rPr>
                <w:rFonts w:cs="Arial"/>
                <w:sz w:val="24"/>
                <w:szCs w:val="24"/>
              </w:rPr>
            </w:pPr>
            <w:r w:rsidRPr="00EF6967">
              <w:rPr>
                <w:rFonts w:cs="Arial"/>
                <w:sz w:val="24"/>
                <w:szCs w:val="24"/>
              </w:rPr>
              <w:t>In addition to increased hand hygiene, we will wash children’s hands when they arrive at the setting and before they leave.</w:t>
            </w:r>
          </w:p>
          <w:p w14:paraId="5FCC51E2" w14:textId="77777777" w:rsidR="00EF6967" w:rsidRPr="0007388A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Minimising contact with unwell individuals, and ensuring anyone who has coronavirus symptoms themselves or who lives with some displaying symptoms, does not attend our provision.</w:t>
            </w:r>
          </w:p>
          <w:p w14:paraId="3C6E3EDE" w14:textId="77777777" w:rsidR="00EF6967" w:rsidRPr="0007388A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Washing hands thoroughly and frequently for 20 seconds with soap or water, or alcohol hand rub or hand sanitiser.</w:t>
            </w:r>
          </w:p>
          <w:p w14:paraId="6C6E9679" w14:textId="77777777" w:rsidR="00EF6967" w:rsidRPr="0007388A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Catching coughs and sneezes in a tissue, and putting the tissue in a bin straight away.</w:t>
            </w:r>
          </w:p>
          <w:p w14:paraId="698F9944" w14:textId="77777777" w:rsidR="00EF6967" w:rsidRPr="0007388A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Cleaning frequently-touched surfaces </w:t>
            </w:r>
          </w:p>
          <w:p w14:paraId="44F7A28A" w14:textId="77777777" w:rsidR="00EF6967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Minimising contact between groups of children.</w:t>
            </w:r>
          </w:p>
          <w:p w14:paraId="6A388F75" w14:textId="77777777" w:rsidR="00817DA0" w:rsidRDefault="00EF6967" w:rsidP="00817DA0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We will closely con</w:t>
            </w: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sider which activities are suitable to deliver, and which could take place outdoors.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097F9AD7" w14:textId="490C0578" w:rsidR="00EF6967" w:rsidRDefault="00EF6967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 xml:space="preserve">We will </w:t>
            </w: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>ensur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 play equipment</w:t>
            </w:r>
            <w:r w:rsidRPr="0007388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is appropriately cleaned</w:t>
            </w:r>
            <w:r w:rsidR="002D30E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3C8E4174" w14:textId="656A1575" w:rsidR="00817DA0" w:rsidRPr="00817DA0" w:rsidRDefault="00817DA0" w:rsidP="00817DA0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t xml:space="preserve">Toys and equipment will be cleaned </w:t>
            </w:r>
            <w:r w:rsidR="002D30EC">
              <w:t xml:space="preserve">after </w:t>
            </w:r>
            <w:proofErr w:type="gramStart"/>
            <w:r w:rsidR="002D30EC">
              <w:t>use</w:t>
            </w:r>
            <w:proofErr w:type="gramEnd"/>
          </w:p>
          <w:p w14:paraId="44CB5698" w14:textId="7C595EDD" w:rsidR="00817DA0" w:rsidRPr="00FD1092" w:rsidRDefault="00817DA0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17DA0">
              <w:rPr>
                <w:rFonts w:eastAsia="Times New Roman" w:cs="Times New Roman"/>
                <w:sz w:val="24"/>
                <w:szCs w:val="24"/>
                <w:lang w:eastAsia="en-GB"/>
              </w:rPr>
              <w:t>Depending on the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number</w:t>
            </w:r>
            <w:r w:rsidRPr="00817DA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of children attending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we may have to </w:t>
            </w:r>
            <w:r>
              <w:t>stagger drop-off and collection times – children to arrive/collected at different times</w:t>
            </w:r>
            <w:r w:rsidR="005B5808">
              <w:t xml:space="preserve"> should an outbreak occur</w:t>
            </w:r>
            <w:r>
              <w:t>.</w:t>
            </w:r>
          </w:p>
          <w:p w14:paraId="3789EF6D" w14:textId="64E63FEE" w:rsidR="00FD1092" w:rsidRPr="00FD1092" w:rsidRDefault="00FD1092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t>Doors will be propped-open, and rooms will be well ventilated. Windows will be open.</w:t>
            </w:r>
          </w:p>
          <w:p w14:paraId="702F86FE" w14:textId="3D7E496D" w:rsidR="00FD1092" w:rsidRPr="00817DA0" w:rsidRDefault="00FD1092" w:rsidP="00EF6967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t>Hand sanitiser will be readily available.</w:t>
            </w:r>
          </w:p>
          <w:p w14:paraId="274F8008" w14:textId="0A9E8CF6" w:rsidR="00147C3B" w:rsidRPr="002D30EC" w:rsidRDefault="00FD1092" w:rsidP="002D30EC">
            <w:pPr>
              <w:numPr>
                <w:ilvl w:val="0"/>
                <w:numId w:val="39"/>
              </w:numPr>
              <w:spacing w:before="100" w:beforeAutospacing="1" w:after="100" w:afterAutospacing="1"/>
              <w:ind w:left="45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t>We will contact all delivery personnel to ensure they are aware of protocols</w:t>
            </w:r>
            <w:r w:rsidR="002D30EC">
              <w:t>.</w:t>
            </w:r>
          </w:p>
        </w:tc>
        <w:tc>
          <w:tcPr>
            <w:tcW w:w="1560" w:type="dxa"/>
          </w:tcPr>
          <w:p w14:paraId="03881C6E" w14:textId="5D90C707" w:rsidR="00147C3B" w:rsidRDefault="001F5C3C" w:rsidP="001A4BAB">
            <w:pPr>
              <w:jc w:val="center"/>
            </w:pPr>
            <w:r w:rsidRPr="001A4BAB">
              <w:lastRenderedPageBreak/>
              <w:t>Hazel Hilton</w:t>
            </w:r>
          </w:p>
          <w:p w14:paraId="16304684" w14:textId="77777777" w:rsidR="001A4BAB" w:rsidRPr="001A4BAB" w:rsidRDefault="001A4BAB" w:rsidP="001A4BAB">
            <w:pPr>
              <w:jc w:val="center"/>
            </w:pPr>
          </w:p>
          <w:p w14:paraId="2FEF67F5" w14:textId="2E1C8371" w:rsidR="001F5C3C" w:rsidRPr="001A4BAB" w:rsidRDefault="001F5C3C" w:rsidP="001A4BAB">
            <w:pPr>
              <w:jc w:val="center"/>
            </w:pPr>
            <w:r w:rsidRPr="001A4BAB">
              <w:t>All staff</w:t>
            </w:r>
          </w:p>
        </w:tc>
        <w:tc>
          <w:tcPr>
            <w:tcW w:w="1765" w:type="dxa"/>
          </w:tcPr>
          <w:p w14:paraId="0E73EC90" w14:textId="77777777" w:rsidR="00147C3B" w:rsidRDefault="00147C3B"/>
        </w:tc>
      </w:tr>
      <w:tr w:rsidR="00147C3B" w14:paraId="07B3718E" w14:textId="77777777" w:rsidTr="00EF6967">
        <w:trPr>
          <w:trHeight w:val="1566"/>
        </w:trPr>
        <w:tc>
          <w:tcPr>
            <w:tcW w:w="2689" w:type="dxa"/>
          </w:tcPr>
          <w:p w14:paraId="7AE337FD" w14:textId="77777777" w:rsidR="009B5DE4" w:rsidRPr="009B5DE4" w:rsidRDefault="009B5DE4" w:rsidP="009B5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3"/>
            </w:tblGrid>
            <w:tr w:rsidR="009B5DE4" w:rsidRPr="009B5DE4" w14:paraId="508118F4" w14:textId="77777777" w:rsidTr="007846CC">
              <w:trPr>
                <w:trHeight w:val="221"/>
              </w:trPr>
              <w:tc>
                <w:tcPr>
                  <w:tcW w:w="2413" w:type="dxa"/>
                </w:tcPr>
                <w:p w14:paraId="79E7E675" w14:textId="3F414A94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STAGE 3 – Mitigate/ Delay</w:t>
                  </w:r>
                </w:p>
              </w:tc>
            </w:tr>
          </w:tbl>
          <w:p w14:paraId="0DDF5FC7" w14:textId="77777777" w:rsidR="00147C3B" w:rsidRDefault="00147C3B"/>
        </w:tc>
        <w:tc>
          <w:tcPr>
            <w:tcW w:w="3118" w:type="dxa"/>
          </w:tcPr>
          <w:p w14:paraId="6F01959B" w14:textId="77777777" w:rsidR="009B5DE4" w:rsidRPr="009B5DE4" w:rsidRDefault="009B5DE4" w:rsidP="009B5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2"/>
            </w:tblGrid>
            <w:tr w:rsidR="009B5DE4" w:rsidRPr="009B5DE4" w14:paraId="61BB9EAE" w14:textId="77777777" w:rsidTr="007846CC">
              <w:trPr>
                <w:trHeight w:val="588"/>
              </w:trPr>
              <w:tc>
                <w:tcPr>
                  <w:tcW w:w="2962" w:type="dxa"/>
                </w:tcPr>
                <w:p w14:paraId="2AD53E71" w14:textId="75C350F3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Where a significant risk is present </w:t>
                  </w:r>
                </w:p>
                <w:p w14:paraId="51C93484" w14:textId="004681B3" w:rsidR="009B5DE4" w:rsidRPr="009B5DE4" w:rsidRDefault="009B5DE4" w:rsidP="009B5DE4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Direct case or increased likelihood of cases </w:t>
                  </w:r>
                </w:p>
                <w:p w14:paraId="2EF08006" w14:textId="20CAEE97" w:rsidR="009B5DE4" w:rsidRPr="009B5DE4" w:rsidRDefault="009B5DE4" w:rsidP="009B5DE4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Public health advice for restrictions </w:t>
                  </w:r>
                </w:p>
                <w:p w14:paraId="5B6C3860" w14:textId="77777777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D69FD74" w14:textId="77777777" w:rsidR="00147C3B" w:rsidRDefault="00147C3B"/>
        </w:tc>
        <w:tc>
          <w:tcPr>
            <w:tcW w:w="4961" w:type="dxa"/>
          </w:tcPr>
          <w:p w14:paraId="2E6A66D1" w14:textId="77777777" w:rsidR="009B5DE4" w:rsidRPr="009B5DE4" w:rsidRDefault="009B5DE4" w:rsidP="009B5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7"/>
            </w:tblGrid>
            <w:tr w:rsidR="009B5DE4" w:rsidRPr="009B5DE4" w14:paraId="1AFA5731" w14:textId="77777777" w:rsidTr="007846CC">
              <w:trPr>
                <w:trHeight w:val="1321"/>
              </w:trPr>
              <w:tc>
                <w:tcPr>
                  <w:tcW w:w="4037" w:type="dxa"/>
                </w:tcPr>
                <w:p w14:paraId="42F735F2" w14:textId="77777777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B5DE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Consider reducing contact situations: </w:t>
                  </w:r>
                </w:p>
                <w:p w14:paraId="20DD4C79" w14:textId="7AC1185F" w:rsidR="009B5DE4" w:rsidRPr="007846CC" w:rsidRDefault="009B5DE4" w:rsidP="007846CC">
                  <w:pPr>
                    <w:pStyle w:val="ListParagraph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Register </w:t>
                  </w:r>
                </w:p>
                <w:p w14:paraId="64CB8357" w14:textId="24702BE3" w:rsidR="009B5DE4" w:rsidRPr="007846CC" w:rsidRDefault="009B5DE4" w:rsidP="007846CC">
                  <w:pPr>
                    <w:pStyle w:val="ListParagraph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Carpet time </w:t>
                  </w:r>
                </w:p>
                <w:p w14:paraId="6E7A8216" w14:textId="76CCDC89" w:rsidR="009B5DE4" w:rsidRPr="007846CC" w:rsidRDefault="009B5DE4" w:rsidP="007846CC">
                  <w:pPr>
                    <w:pStyle w:val="ListParagraph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School events </w:t>
                  </w:r>
                </w:p>
                <w:p w14:paraId="6CDD6BE4" w14:textId="10ACFD2D" w:rsidR="009B5DE4" w:rsidRPr="007846CC" w:rsidRDefault="009B5DE4" w:rsidP="007846CC">
                  <w:pPr>
                    <w:pStyle w:val="ListParagraph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Trips </w:t>
                  </w:r>
                </w:p>
                <w:p w14:paraId="05810B3C" w14:textId="77777777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4298A495" w14:textId="77777777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5DE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Consider: </w:t>
                  </w:r>
                </w:p>
                <w:p w14:paraId="74EED346" w14:textId="3B0C5338" w:rsidR="009B5DE4" w:rsidRPr="007846CC" w:rsidRDefault="009B5DE4" w:rsidP="007846CC">
                  <w:pPr>
                    <w:pStyle w:val="ListParagraph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Any screening measures e.g. use of a thermometer in </w:t>
                  </w:r>
                  <w:r w:rsid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pre-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school. </w:t>
                  </w:r>
                </w:p>
                <w:p w14:paraId="092C1AE5" w14:textId="4AD9A787" w:rsidR="009B5DE4" w:rsidRPr="007846CC" w:rsidRDefault="009B5DE4" w:rsidP="007846CC">
                  <w:pPr>
                    <w:pStyle w:val="ListParagraph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Increase time of exclusion from school for those with symptoms (beyond 48hrs) </w:t>
                  </w:r>
                </w:p>
                <w:p w14:paraId="7C107D68" w14:textId="0BA0862B" w:rsidR="009B5DE4" w:rsidRPr="007846CC" w:rsidRDefault="009B5DE4" w:rsidP="007846CC">
                  <w:pPr>
                    <w:pStyle w:val="ListParagraph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Sending home any children with </w:t>
                  </w:r>
                  <w:r w:rsidRPr="007846CC"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any 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symptoms </w:t>
                  </w:r>
                </w:p>
                <w:p w14:paraId="1FA80428" w14:textId="79C8C6B4" w:rsidR="009B5DE4" w:rsidRPr="007846CC" w:rsidRDefault="009B5DE4" w:rsidP="007846CC">
                  <w:pPr>
                    <w:pStyle w:val="ListParagraph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Additional </w:t>
                  </w:r>
                  <w:r w:rsid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leaning including deeper cleans </w:t>
                  </w:r>
                </w:p>
                <w:p w14:paraId="0BB4324C" w14:textId="77777777" w:rsidR="009B5DE4" w:rsidRPr="009B5DE4" w:rsidRDefault="009B5DE4" w:rsidP="009B5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2D32C3" w14:textId="77777777" w:rsidR="00147C3B" w:rsidRDefault="00147C3B"/>
        </w:tc>
        <w:tc>
          <w:tcPr>
            <w:tcW w:w="1560" w:type="dxa"/>
          </w:tcPr>
          <w:p w14:paraId="58C77933" w14:textId="77777777" w:rsidR="00317942" w:rsidRDefault="00317942" w:rsidP="001F5C3C"/>
          <w:p w14:paraId="3E4DD972" w14:textId="550DE9CD" w:rsidR="001F5C3C" w:rsidRDefault="001F5C3C" w:rsidP="001A4BAB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Hazel Hilton</w:t>
            </w:r>
          </w:p>
          <w:p w14:paraId="11CF51FD" w14:textId="77777777" w:rsidR="001A4BAB" w:rsidRPr="00317942" w:rsidRDefault="001A4BAB" w:rsidP="001A4BAB">
            <w:pPr>
              <w:jc w:val="center"/>
              <w:rPr>
                <w:sz w:val="24"/>
                <w:szCs w:val="24"/>
              </w:rPr>
            </w:pPr>
          </w:p>
          <w:p w14:paraId="3F016B0F" w14:textId="18102450" w:rsidR="00147C3B" w:rsidRDefault="001F5C3C" w:rsidP="001A4BAB">
            <w:pPr>
              <w:jc w:val="center"/>
            </w:pPr>
            <w:r w:rsidRPr="00317942">
              <w:rPr>
                <w:sz w:val="24"/>
                <w:szCs w:val="24"/>
              </w:rPr>
              <w:t>All Staff</w:t>
            </w:r>
          </w:p>
        </w:tc>
        <w:tc>
          <w:tcPr>
            <w:tcW w:w="1765" w:type="dxa"/>
          </w:tcPr>
          <w:p w14:paraId="347500FB" w14:textId="77777777" w:rsidR="00147C3B" w:rsidRDefault="00147C3B"/>
        </w:tc>
      </w:tr>
      <w:tr w:rsidR="00147C3B" w14:paraId="4241BC8E" w14:textId="77777777" w:rsidTr="00EF6967">
        <w:trPr>
          <w:trHeight w:val="1479"/>
        </w:trPr>
        <w:tc>
          <w:tcPr>
            <w:tcW w:w="2689" w:type="dxa"/>
          </w:tcPr>
          <w:p w14:paraId="0AA6FFC8" w14:textId="77777777" w:rsidR="007846CC" w:rsidRPr="007846CC" w:rsidRDefault="007846CC" w:rsidP="007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3"/>
            </w:tblGrid>
            <w:tr w:rsidR="007846CC" w:rsidRPr="007846CC" w14:paraId="3548365F" w14:textId="77777777" w:rsidTr="007846CC">
              <w:trPr>
                <w:trHeight w:val="221"/>
              </w:trPr>
              <w:tc>
                <w:tcPr>
                  <w:tcW w:w="2413" w:type="dxa"/>
                </w:tcPr>
                <w:p w14:paraId="606225D3" w14:textId="77777777" w:rsidR="007846CC" w:rsidRDefault="007846CC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STAGE 4 – Containment</w:t>
                  </w:r>
                </w:p>
                <w:p w14:paraId="53ECDC1F" w14:textId="77777777" w:rsidR="001A4BAB" w:rsidRDefault="001A4BAB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3AF4072" w14:textId="40C57CDC" w:rsidR="001A4BAB" w:rsidRPr="007846CC" w:rsidRDefault="001A4BAB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Where specific and/or significant changes or restrictions need to be in place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A181C4C" w14:textId="77777777" w:rsidR="00147C3B" w:rsidRDefault="00147C3B"/>
        </w:tc>
        <w:tc>
          <w:tcPr>
            <w:tcW w:w="3118" w:type="dxa"/>
          </w:tcPr>
          <w:p w14:paraId="7F60A999" w14:textId="77777777" w:rsidR="007846CC" w:rsidRPr="007846CC" w:rsidRDefault="007846CC" w:rsidP="007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2"/>
            </w:tblGrid>
            <w:tr w:rsidR="007846CC" w:rsidRPr="007846CC" w14:paraId="66F2D2CB" w14:textId="77777777" w:rsidTr="007846CC">
              <w:trPr>
                <w:trHeight w:val="831"/>
              </w:trPr>
              <w:tc>
                <w:tcPr>
                  <w:tcW w:w="2962" w:type="dxa"/>
                </w:tcPr>
                <w:p w14:paraId="3A574419" w14:textId="71E208A8" w:rsidR="007846CC" w:rsidRPr="007846CC" w:rsidRDefault="007846CC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0DC541D" w14:textId="72DF6217" w:rsidR="007846CC" w:rsidRPr="007846CC" w:rsidRDefault="007846CC" w:rsidP="007846CC">
                  <w:pPr>
                    <w:pStyle w:val="ListParagraph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High levels of sickness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F93BEFD" w14:textId="7EC30CA1" w:rsidR="007846CC" w:rsidRPr="007846CC" w:rsidRDefault="007846CC" w:rsidP="007846CC">
                  <w:pPr>
                    <w:pStyle w:val="ListParagraph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High rates of absence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212E3AD" w14:textId="1BC87B7F" w:rsidR="007846CC" w:rsidRPr="007846CC" w:rsidRDefault="007846CC" w:rsidP="007846CC">
                  <w:pPr>
                    <w:pStyle w:val="ListParagraph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Significance of danger of disease or illness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9B52FAC" w14:textId="77777777" w:rsidR="007846CC" w:rsidRPr="007846CC" w:rsidRDefault="007846CC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023C91" w14:textId="77777777" w:rsidR="00147C3B" w:rsidRDefault="00147C3B"/>
        </w:tc>
        <w:tc>
          <w:tcPr>
            <w:tcW w:w="4961" w:type="dxa"/>
          </w:tcPr>
          <w:p w14:paraId="2EED5DB6" w14:textId="77777777" w:rsidR="007846CC" w:rsidRPr="007846CC" w:rsidRDefault="007846CC" w:rsidP="007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2"/>
            </w:tblGrid>
            <w:tr w:rsidR="007846CC" w:rsidRPr="007846CC" w14:paraId="3101C006" w14:textId="77777777">
              <w:trPr>
                <w:trHeight w:val="343"/>
              </w:trPr>
              <w:tc>
                <w:tcPr>
                  <w:tcW w:w="4232" w:type="dxa"/>
                </w:tcPr>
                <w:p w14:paraId="6330ED9A" w14:textId="01DFCF90" w:rsidR="007846CC" w:rsidRPr="007846CC" w:rsidRDefault="007846CC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71808A8" w14:textId="5B308BCF" w:rsidR="007846CC" w:rsidRPr="007846CC" w:rsidRDefault="007846CC" w:rsidP="007846CC">
                  <w:pPr>
                    <w:pStyle w:val="ListParagraph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Part / full closures of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pre-school</w:t>
                  </w: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010FB76" w14:textId="41068E58" w:rsidR="007846CC" w:rsidRPr="007846CC" w:rsidRDefault="007846CC" w:rsidP="007846CC">
                  <w:pPr>
                    <w:pStyle w:val="ListParagraph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Deep cleans </w:t>
                  </w:r>
                </w:p>
                <w:p w14:paraId="468B9CF5" w14:textId="4650FA08" w:rsidR="007846CC" w:rsidRPr="007846CC" w:rsidRDefault="007846CC" w:rsidP="007846CC">
                  <w:pPr>
                    <w:pStyle w:val="ListParagraph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846C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Reduction or exclusion of visitors </w:t>
                  </w:r>
                </w:p>
                <w:p w14:paraId="75113A98" w14:textId="77777777" w:rsidR="007846CC" w:rsidRPr="007846CC" w:rsidRDefault="007846CC" w:rsidP="007846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DA5FEB" w14:textId="77777777" w:rsidR="00147C3B" w:rsidRDefault="00147C3B"/>
        </w:tc>
        <w:tc>
          <w:tcPr>
            <w:tcW w:w="1560" w:type="dxa"/>
          </w:tcPr>
          <w:p w14:paraId="3DAC3DE1" w14:textId="77777777" w:rsidR="00317942" w:rsidRDefault="00317942"/>
          <w:p w14:paraId="7C5FD6DE" w14:textId="77777777" w:rsidR="00317942" w:rsidRDefault="00317942"/>
          <w:p w14:paraId="02FB826F" w14:textId="13CEB76F" w:rsidR="00147C3B" w:rsidRPr="00317942" w:rsidRDefault="007846CC" w:rsidP="001A4BAB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Martin Douglas (Chair)</w:t>
            </w:r>
          </w:p>
          <w:p w14:paraId="53D05E0D" w14:textId="77777777" w:rsidR="007846CC" w:rsidRPr="00317942" w:rsidRDefault="007846CC" w:rsidP="001A4BAB">
            <w:pPr>
              <w:jc w:val="center"/>
              <w:rPr>
                <w:sz w:val="24"/>
                <w:szCs w:val="24"/>
              </w:rPr>
            </w:pPr>
          </w:p>
          <w:p w14:paraId="26457DC6" w14:textId="77777777" w:rsidR="007846CC" w:rsidRPr="00317942" w:rsidRDefault="007846CC" w:rsidP="001A4BAB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Helen Brumby (Responsible to OFSTED)</w:t>
            </w:r>
          </w:p>
          <w:p w14:paraId="634D2E9A" w14:textId="77777777" w:rsidR="007846CC" w:rsidRPr="00317942" w:rsidRDefault="007846CC" w:rsidP="001A4BAB">
            <w:pPr>
              <w:jc w:val="center"/>
              <w:rPr>
                <w:sz w:val="24"/>
                <w:szCs w:val="24"/>
              </w:rPr>
            </w:pPr>
          </w:p>
          <w:p w14:paraId="2E9E7AA9" w14:textId="6AA99AE7" w:rsidR="007846CC" w:rsidRDefault="007846CC" w:rsidP="001A4BAB">
            <w:pPr>
              <w:jc w:val="center"/>
            </w:pPr>
            <w:r w:rsidRPr="00317942">
              <w:rPr>
                <w:sz w:val="24"/>
                <w:szCs w:val="24"/>
              </w:rPr>
              <w:t>Hazel Hilton (Manager)</w:t>
            </w:r>
          </w:p>
        </w:tc>
        <w:tc>
          <w:tcPr>
            <w:tcW w:w="1765" w:type="dxa"/>
          </w:tcPr>
          <w:p w14:paraId="10D47964" w14:textId="77777777" w:rsidR="00147C3B" w:rsidRDefault="00147C3B"/>
        </w:tc>
      </w:tr>
    </w:tbl>
    <w:p w14:paraId="29B68CD7" w14:textId="77777777" w:rsidR="001A4BAB" w:rsidRDefault="001A4BAB" w:rsidP="00317942">
      <w:pPr>
        <w:jc w:val="center"/>
        <w:rPr>
          <w:b/>
          <w:bCs/>
          <w:i/>
          <w:iCs/>
          <w:sz w:val="28"/>
          <w:szCs w:val="28"/>
        </w:rPr>
      </w:pPr>
    </w:p>
    <w:p w14:paraId="2095FED4" w14:textId="77777777" w:rsidR="001A4BAB" w:rsidRDefault="001A4BAB" w:rsidP="00317942">
      <w:pPr>
        <w:jc w:val="center"/>
        <w:rPr>
          <w:b/>
          <w:bCs/>
          <w:i/>
          <w:iCs/>
          <w:sz w:val="28"/>
          <w:szCs w:val="28"/>
        </w:rPr>
      </w:pPr>
    </w:p>
    <w:p w14:paraId="68287697" w14:textId="77777777" w:rsidR="00EF6967" w:rsidRDefault="00EF6967" w:rsidP="00317942">
      <w:pPr>
        <w:jc w:val="center"/>
        <w:rPr>
          <w:b/>
          <w:bCs/>
          <w:i/>
          <w:iCs/>
          <w:sz w:val="28"/>
          <w:szCs w:val="28"/>
        </w:rPr>
      </w:pPr>
    </w:p>
    <w:p w14:paraId="7039A618" w14:textId="77777777" w:rsidR="00EF6967" w:rsidRDefault="00EF6967" w:rsidP="00317942">
      <w:pPr>
        <w:jc w:val="center"/>
        <w:rPr>
          <w:b/>
          <w:bCs/>
          <w:i/>
          <w:iCs/>
          <w:sz w:val="28"/>
          <w:szCs w:val="28"/>
        </w:rPr>
      </w:pPr>
    </w:p>
    <w:p w14:paraId="48B1EC26" w14:textId="77777777" w:rsidR="003312D0" w:rsidRDefault="003312D0" w:rsidP="00317942">
      <w:pPr>
        <w:jc w:val="center"/>
        <w:rPr>
          <w:b/>
          <w:bCs/>
          <w:i/>
          <w:iCs/>
          <w:sz w:val="28"/>
          <w:szCs w:val="28"/>
        </w:rPr>
      </w:pPr>
    </w:p>
    <w:p w14:paraId="286AC4D1" w14:textId="0606A9EF" w:rsidR="001F5C3C" w:rsidRDefault="001F5C3C" w:rsidP="0031794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Coronavirus Key Actions (as situation escalates)</w:t>
      </w:r>
    </w:p>
    <w:p w14:paraId="4CFDE627" w14:textId="437338D0" w:rsidR="001F5C3C" w:rsidRDefault="001F5C3C" w:rsidP="001F5C3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14810" w:type="dxa"/>
        <w:tblLook w:val="04A0" w:firstRow="1" w:lastRow="0" w:firstColumn="1" w:lastColumn="0" w:noHBand="0" w:noVBand="1"/>
      </w:tblPr>
      <w:tblGrid>
        <w:gridCol w:w="3312"/>
        <w:gridCol w:w="4621"/>
        <w:gridCol w:w="2004"/>
        <w:gridCol w:w="4873"/>
      </w:tblGrid>
      <w:tr w:rsidR="001F5C3C" w14:paraId="711A00AB" w14:textId="77777777" w:rsidTr="0032789D">
        <w:trPr>
          <w:trHeight w:val="389"/>
        </w:trPr>
        <w:tc>
          <w:tcPr>
            <w:tcW w:w="3312" w:type="dxa"/>
          </w:tcPr>
          <w:p w14:paraId="77E3AC92" w14:textId="0BBD95CC" w:rsidR="001F5C3C" w:rsidRPr="001F5C3C" w:rsidRDefault="001F5C3C" w:rsidP="001F5C3C">
            <w:pPr>
              <w:pStyle w:val="Default"/>
              <w:jc w:val="center"/>
              <w:rPr>
                <w:b/>
                <w:bCs/>
              </w:rPr>
            </w:pPr>
            <w:r w:rsidRPr="001F5C3C">
              <w:rPr>
                <w:b/>
                <w:bCs/>
              </w:rPr>
              <w:t>Specific Issue</w:t>
            </w:r>
          </w:p>
          <w:p w14:paraId="186D554C" w14:textId="77777777" w:rsidR="001F5C3C" w:rsidRPr="001F5C3C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A233981" w14:textId="0328598D" w:rsidR="001F5C3C" w:rsidRPr="001F5C3C" w:rsidRDefault="001F5C3C" w:rsidP="001F5C3C">
            <w:pPr>
              <w:pStyle w:val="Default"/>
              <w:jc w:val="center"/>
              <w:rPr>
                <w:b/>
                <w:bCs/>
              </w:rPr>
            </w:pPr>
            <w:r w:rsidRPr="001F5C3C">
              <w:rPr>
                <w:b/>
                <w:bCs/>
              </w:rPr>
              <w:t>Actions including messages</w:t>
            </w:r>
          </w:p>
          <w:p w14:paraId="356E0785" w14:textId="77777777" w:rsidR="001F5C3C" w:rsidRPr="001F5C3C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14:paraId="59235B06" w14:textId="761467D0" w:rsidR="001F5C3C" w:rsidRPr="001F5C3C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  <w:r w:rsidRPr="001F5C3C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4873" w:type="dxa"/>
          </w:tcPr>
          <w:p w14:paraId="3C67C9A0" w14:textId="7C71BE73" w:rsidR="001F5C3C" w:rsidRPr="001F5C3C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  <w:r w:rsidRPr="001F5C3C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1F5C3C" w14:paraId="0AA3A767" w14:textId="77777777" w:rsidTr="0032789D">
        <w:trPr>
          <w:trHeight w:val="1091"/>
        </w:trPr>
        <w:tc>
          <w:tcPr>
            <w:tcW w:w="3312" w:type="dxa"/>
          </w:tcPr>
          <w:p w14:paraId="67C4E7C9" w14:textId="77777777" w:rsidR="00317942" w:rsidRDefault="00317942" w:rsidP="001F5C3C">
            <w:pPr>
              <w:pStyle w:val="Default"/>
              <w:jc w:val="center"/>
              <w:rPr>
                <w:b/>
                <w:bCs/>
              </w:rPr>
            </w:pPr>
          </w:p>
          <w:p w14:paraId="253256B5" w14:textId="618C8B32" w:rsidR="001F5C3C" w:rsidRPr="0032789D" w:rsidRDefault="001F5C3C" w:rsidP="001F5C3C">
            <w:pPr>
              <w:pStyle w:val="Default"/>
              <w:jc w:val="center"/>
              <w:rPr>
                <w:b/>
                <w:bCs/>
              </w:rPr>
            </w:pPr>
            <w:r w:rsidRPr="0032789D">
              <w:rPr>
                <w:b/>
                <w:bCs/>
              </w:rPr>
              <w:t xml:space="preserve">Suspected case in school (staff or child) </w:t>
            </w:r>
          </w:p>
          <w:p w14:paraId="0D98A02D" w14:textId="77777777" w:rsidR="001F5C3C" w:rsidRPr="0032789D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02D6D892" w14:textId="77777777" w:rsidR="0032789D" w:rsidRDefault="0032789D" w:rsidP="0032789D">
            <w:pPr>
              <w:pStyle w:val="Default"/>
              <w:rPr>
                <w:rFonts w:cstheme="minorBidi"/>
                <w:color w:val="auto"/>
              </w:rPr>
            </w:pPr>
          </w:p>
          <w:p w14:paraId="073F0314" w14:textId="1DBE521F" w:rsidR="0032789D" w:rsidRPr="0032789D" w:rsidRDefault="0032789D" w:rsidP="00EF6967">
            <w:pPr>
              <w:pStyle w:val="Default"/>
              <w:numPr>
                <w:ilvl w:val="1"/>
                <w:numId w:val="27"/>
              </w:numPr>
              <w:ind w:left="287" w:hanging="287"/>
            </w:pPr>
            <w:r w:rsidRPr="0032789D">
              <w:t>Contact relevant agencies e.g. LA / Public Health England</w:t>
            </w:r>
            <w:r w:rsidR="00B97034">
              <w:t>, if still a requirement</w:t>
            </w:r>
          </w:p>
          <w:p w14:paraId="1765C5ED" w14:textId="08E57246" w:rsidR="0032789D" w:rsidRPr="0032789D" w:rsidRDefault="0032789D" w:rsidP="00EF6967">
            <w:pPr>
              <w:pStyle w:val="Default"/>
              <w:numPr>
                <w:ilvl w:val="1"/>
                <w:numId w:val="27"/>
              </w:numPr>
              <w:ind w:left="287" w:hanging="287"/>
            </w:pPr>
            <w:r w:rsidRPr="0032789D">
              <w:t>Deep clean core area</w:t>
            </w:r>
            <w:r w:rsidR="001A4BAB">
              <w:t>.</w:t>
            </w:r>
          </w:p>
          <w:p w14:paraId="3666CD49" w14:textId="0D60FE00" w:rsidR="0032789D" w:rsidRPr="0032789D" w:rsidRDefault="0032789D" w:rsidP="00EF6967">
            <w:pPr>
              <w:pStyle w:val="Default"/>
              <w:numPr>
                <w:ilvl w:val="1"/>
                <w:numId w:val="27"/>
              </w:numPr>
              <w:ind w:left="287" w:hanging="287"/>
            </w:pPr>
            <w:r w:rsidRPr="0032789D">
              <w:lastRenderedPageBreak/>
              <w:t>Inform staff</w:t>
            </w:r>
            <w:r w:rsidR="001A4BAB">
              <w:t>.</w:t>
            </w:r>
          </w:p>
          <w:p w14:paraId="20DE3CF4" w14:textId="2541C81F" w:rsidR="0032789D" w:rsidRPr="0032789D" w:rsidRDefault="0032789D" w:rsidP="00EF6967">
            <w:pPr>
              <w:pStyle w:val="Default"/>
              <w:numPr>
                <w:ilvl w:val="1"/>
                <w:numId w:val="27"/>
              </w:numPr>
              <w:ind w:left="287" w:hanging="287"/>
            </w:pPr>
            <w:r w:rsidRPr="0032789D">
              <w:t>Core reminders of hygiene</w:t>
            </w:r>
            <w:r w:rsidR="001A4BAB">
              <w:t>.</w:t>
            </w:r>
            <w:r w:rsidRPr="0032789D">
              <w:t xml:space="preserve"> </w:t>
            </w:r>
          </w:p>
          <w:p w14:paraId="08D52D1E" w14:textId="6843FB3E" w:rsidR="0032789D" w:rsidRDefault="0032789D" w:rsidP="00EF6967">
            <w:pPr>
              <w:pStyle w:val="Default"/>
              <w:numPr>
                <w:ilvl w:val="1"/>
                <w:numId w:val="27"/>
              </w:numPr>
              <w:ind w:left="287" w:hanging="287"/>
              <w:rPr>
                <w:sz w:val="20"/>
                <w:szCs w:val="20"/>
              </w:rPr>
            </w:pPr>
            <w:r w:rsidRPr="0032789D">
              <w:t>Contact parents – general information about sickness etc</w:t>
            </w:r>
            <w:r>
              <w:rPr>
                <w:sz w:val="20"/>
                <w:szCs w:val="20"/>
              </w:rPr>
              <w:t xml:space="preserve">. </w:t>
            </w:r>
          </w:p>
          <w:p w14:paraId="3345A229" w14:textId="77777777" w:rsidR="001F5C3C" w:rsidRDefault="001F5C3C" w:rsidP="0032789D"/>
        </w:tc>
        <w:tc>
          <w:tcPr>
            <w:tcW w:w="2004" w:type="dxa"/>
          </w:tcPr>
          <w:p w14:paraId="7BF84BC2" w14:textId="77777777" w:rsidR="001A4BAB" w:rsidRP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116AC122" w14:textId="7F7F5858" w:rsidR="001F5C3C" w:rsidRPr="001A4BAB" w:rsidRDefault="00317942" w:rsidP="001F5C3C">
            <w:pPr>
              <w:jc w:val="center"/>
              <w:rPr>
                <w:sz w:val="24"/>
                <w:szCs w:val="24"/>
              </w:rPr>
            </w:pPr>
            <w:r w:rsidRPr="001A4BAB">
              <w:rPr>
                <w:sz w:val="24"/>
                <w:szCs w:val="24"/>
              </w:rPr>
              <w:t>Manager and</w:t>
            </w:r>
            <w:r w:rsidR="001A4BAB" w:rsidRPr="001A4BAB">
              <w:rPr>
                <w:sz w:val="24"/>
                <w:szCs w:val="24"/>
              </w:rPr>
              <w:t>/</w:t>
            </w:r>
            <w:r w:rsidRPr="001A4BAB">
              <w:rPr>
                <w:sz w:val="24"/>
                <w:szCs w:val="24"/>
              </w:rPr>
              <w:t xml:space="preserve"> or Chair</w:t>
            </w:r>
          </w:p>
        </w:tc>
        <w:tc>
          <w:tcPr>
            <w:tcW w:w="4873" w:type="dxa"/>
          </w:tcPr>
          <w:p w14:paraId="477FFEB5" w14:textId="77777777" w:rsidR="001F5C3C" w:rsidRDefault="001F5C3C" w:rsidP="001F5C3C">
            <w:pPr>
              <w:jc w:val="center"/>
            </w:pPr>
          </w:p>
        </w:tc>
      </w:tr>
      <w:tr w:rsidR="001F5C3C" w14:paraId="39992EB8" w14:textId="77777777" w:rsidTr="0032789D">
        <w:trPr>
          <w:trHeight w:val="1156"/>
        </w:trPr>
        <w:tc>
          <w:tcPr>
            <w:tcW w:w="3312" w:type="dxa"/>
          </w:tcPr>
          <w:p w14:paraId="07FCF612" w14:textId="77777777" w:rsidR="00317942" w:rsidRDefault="00317942"/>
          <w:tbl>
            <w:tblPr>
              <w:tblW w:w="260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2"/>
              <w:gridCol w:w="222"/>
            </w:tblGrid>
            <w:tr w:rsidR="001F5C3C" w:rsidRPr="001F5C3C" w14:paraId="6C4F1AB6" w14:textId="77777777" w:rsidTr="0032789D">
              <w:trPr>
                <w:trHeight w:val="476"/>
              </w:trPr>
              <w:tc>
                <w:tcPr>
                  <w:tcW w:w="0" w:type="auto"/>
                </w:tcPr>
                <w:p w14:paraId="5548B5AC" w14:textId="0E78C12C" w:rsidR="001F5C3C" w:rsidRPr="001F5C3C" w:rsidRDefault="001F5C3C" w:rsidP="003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F5C3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Confirmed case in school</w:t>
                  </w:r>
                </w:p>
              </w:tc>
              <w:tc>
                <w:tcPr>
                  <w:tcW w:w="0" w:type="auto"/>
                </w:tcPr>
                <w:p w14:paraId="616E7182" w14:textId="77777777" w:rsidR="001F5C3C" w:rsidRPr="001F5C3C" w:rsidRDefault="001F5C3C" w:rsidP="001F5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  <w:p w14:paraId="6FB776A2" w14:textId="77777777" w:rsidR="001F5C3C" w:rsidRPr="001F5C3C" w:rsidRDefault="001F5C3C" w:rsidP="001F5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359E2F3" w14:textId="77777777" w:rsidR="001F5C3C" w:rsidRPr="0032789D" w:rsidRDefault="001F5C3C" w:rsidP="001F5C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523F7807" w14:textId="77777777" w:rsidR="0032789D" w:rsidRDefault="0032789D" w:rsidP="0032789D">
            <w:pPr>
              <w:pStyle w:val="ListParagraph"/>
              <w:autoSpaceDE w:val="0"/>
              <w:autoSpaceDN w:val="0"/>
              <w:adjustRightInd w:val="0"/>
              <w:ind w:left="287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228A174" w14:textId="1BA50872" w:rsidR="001F5C3C" w:rsidRPr="0032789D" w:rsidRDefault="001F5C3C" w:rsidP="0032789D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87" w:hanging="28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>Deep clean core areas</w:t>
            </w:r>
            <w:r w:rsidR="001A4BA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BC68B92" w14:textId="62DEE286" w:rsidR="001F5C3C" w:rsidRPr="0032789D" w:rsidRDefault="001F5C3C" w:rsidP="0032789D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87" w:hanging="28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>Inform staff</w:t>
            </w:r>
            <w:r w:rsidR="001A4BA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AE5553B" w14:textId="4202074D" w:rsidR="001F5C3C" w:rsidRPr="0032789D" w:rsidRDefault="001F5C3C" w:rsidP="0032789D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87" w:hanging="28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>Core reminders of hygiene</w:t>
            </w:r>
            <w:r w:rsidR="001A4BA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B03864A" w14:textId="19969C97" w:rsidR="001F5C3C" w:rsidRPr="0032789D" w:rsidRDefault="001F5C3C" w:rsidP="0032789D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87" w:hanging="28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789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Contact parents – general information about sickness etc. and the key next steps e.g. closure of </w:t>
            </w:r>
            <w:r w:rsidR="0032789D" w:rsidRPr="0032789D">
              <w:rPr>
                <w:rFonts w:ascii="Calibri" w:hAnsi="Calibri" w:cs="Calibri"/>
                <w:color w:val="000000"/>
                <w:sz w:val="24"/>
                <w:szCs w:val="24"/>
              </w:rPr>
              <w:t>preschool</w:t>
            </w:r>
            <w:r w:rsidR="001A4BA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6A645785" w14:textId="77777777" w:rsidR="001F5C3C" w:rsidRDefault="001F5C3C" w:rsidP="001F5C3C">
            <w:pPr>
              <w:jc w:val="center"/>
            </w:pPr>
          </w:p>
        </w:tc>
        <w:tc>
          <w:tcPr>
            <w:tcW w:w="2004" w:type="dxa"/>
          </w:tcPr>
          <w:p w14:paraId="7832E74A" w14:textId="77777777" w:rsid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267E81F4" w14:textId="1DB65DA3" w:rsidR="001F5C3C" w:rsidRPr="001A4BAB" w:rsidRDefault="00317942" w:rsidP="001F5C3C">
            <w:pPr>
              <w:jc w:val="center"/>
              <w:rPr>
                <w:sz w:val="24"/>
                <w:szCs w:val="24"/>
              </w:rPr>
            </w:pPr>
            <w:r w:rsidRPr="001A4BAB">
              <w:rPr>
                <w:sz w:val="24"/>
                <w:szCs w:val="24"/>
              </w:rPr>
              <w:t>Manager</w:t>
            </w:r>
          </w:p>
        </w:tc>
        <w:tc>
          <w:tcPr>
            <w:tcW w:w="4873" w:type="dxa"/>
          </w:tcPr>
          <w:p w14:paraId="5E4C320C" w14:textId="77777777" w:rsidR="001F5C3C" w:rsidRDefault="001F5C3C" w:rsidP="001F5C3C">
            <w:pPr>
              <w:jc w:val="center"/>
            </w:pPr>
          </w:p>
        </w:tc>
      </w:tr>
      <w:tr w:rsidR="001F5C3C" w14:paraId="1F4DC69B" w14:textId="77777777" w:rsidTr="0032789D">
        <w:trPr>
          <w:trHeight w:val="519"/>
        </w:trPr>
        <w:tc>
          <w:tcPr>
            <w:tcW w:w="3312" w:type="dxa"/>
          </w:tcPr>
          <w:p w14:paraId="4FE5B02B" w14:textId="77777777" w:rsidR="00317942" w:rsidRDefault="00317942" w:rsidP="001F5C3C">
            <w:pPr>
              <w:pStyle w:val="Default"/>
              <w:rPr>
                <w:b/>
                <w:bCs/>
              </w:rPr>
            </w:pPr>
          </w:p>
          <w:p w14:paraId="3C4ABF6B" w14:textId="75906FAB" w:rsidR="001F5C3C" w:rsidRPr="0032789D" w:rsidRDefault="001F5C3C" w:rsidP="001A4BAB">
            <w:pPr>
              <w:pStyle w:val="Default"/>
              <w:jc w:val="center"/>
              <w:rPr>
                <w:b/>
                <w:bCs/>
              </w:rPr>
            </w:pPr>
            <w:r w:rsidRPr="0032789D">
              <w:rPr>
                <w:b/>
                <w:bCs/>
              </w:rPr>
              <w:t>Suspected case in a family</w:t>
            </w:r>
          </w:p>
          <w:p w14:paraId="44A21F03" w14:textId="77777777" w:rsidR="001F5C3C" w:rsidRPr="0032789D" w:rsidRDefault="001F5C3C" w:rsidP="001A4B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BB1EF63" w14:textId="77777777" w:rsidR="0032789D" w:rsidRDefault="0032789D" w:rsidP="0032789D">
            <w:pPr>
              <w:pStyle w:val="ListParagraph"/>
              <w:tabs>
                <w:tab w:val="left" w:pos="480"/>
              </w:tabs>
              <w:ind w:left="429"/>
              <w:rPr>
                <w:sz w:val="24"/>
                <w:szCs w:val="24"/>
              </w:rPr>
            </w:pPr>
          </w:p>
          <w:p w14:paraId="04852B30" w14:textId="48597A34" w:rsidR="001F5C3C" w:rsidRPr="0032789D" w:rsidRDefault="0032789D" w:rsidP="0032789D">
            <w:pPr>
              <w:pStyle w:val="ListParagraph"/>
              <w:numPr>
                <w:ilvl w:val="0"/>
                <w:numId w:val="25"/>
              </w:numPr>
              <w:tabs>
                <w:tab w:val="left" w:pos="480"/>
              </w:tabs>
              <w:ind w:left="429" w:hanging="429"/>
              <w:rPr>
                <w:sz w:val="24"/>
                <w:szCs w:val="24"/>
              </w:rPr>
            </w:pPr>
            <w:r w:rsidRPr="0032789D">
              <w:rPr>
                <w:sz w:val="24"/>
                <w:szCs w:val="24"/>
              </w:rPr>
              <w:t>Child to remain at home</w:t>
            </w:r>
          </w:p>
          <w:p w14:paraId="1A8C8B96" w14:textId="47CA709D" w:rsidR="001F5C3C" w:rsidRDefault="001F5C3C" w:rsidP="0032789D">
            <w:pPr>
              <w:pStyle w:val="Default"/>
              <w:ind w:left="287"/>
            </w:pPr>
          </w:p>
        </w:tc>
        <w:tc>
          <w:tcPr>
            <w:tcW w:w="2004" w:type="dxa"/>
          </w:tcPr>
          <w:p w14:paraId="5397797F" w14:textId="77777777" w:rsid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1CD3B6A3" w14:textId="53E0011C" w:rsidR="001F5C3C" w:rsidRPr="001A4BAB" w:rsidRDefault="00317942" w:rsidP="001F5C3C">
            <w:pPr>
              <w:jc w:val="center"/>
              <w:rPr>
                <w:sz w:val="24"/>
                <w:szCs w:val="24"/>
              </w:rPr>
            </w:pPr>
            <w:r w:rsidRPr="001A4BAB">
              <w:rPr>
                <w:sz w:val="24"/>
                <w:szCs w:val="24"/>
              </w:rPr>
              <w:t>Parents/Carers</w:t>
            </w:r>
          </w:p>
        </w:tc>
        <w:tc>
          <w:tcPr>
            <w:tcW w:w="4873" w:type="dxa"/>
          </w:tcPr>
          <w:p w14:paraId="01124716" w14:textId="77777777" w:rsidR="001F5C3C" w:rsidRDefault="001F5C3C" w:rsidP="001F5C3C">
            <w:pPr>
              <w:jc w:val="center"/>
            </w:pPr>
          </w:p>
        </w:tc>
      </w:tr>
      <w:tr w:rsidR="001F5C3C" w14:paraId="4BE83133" w14:textId="77777777" w:rsidTr="0032789D">
        <w:trPr>
          <w:trHeight w:val="1156"/>
        </w:trPr>
        <w:tc>
          <w:tcPr>
            <w:tcW w:w="3312" w:type="dxa"/>
          </w:tcPr>
          <w:p w14:paraId="4EE6567A" w14:textId="77777777" w:rsidR="001A4BAB" w:rsidRDefault="001A4BAB" w:rsidP="0032789D">
            <w:pPr>
              <w:pStyle w:val="Default"/>
              <w:rPr>
                <w:b/>
                <w:bCs/>
              </w:rPr>
            </w:pPr>
          </w:p>
          <w:p w14:paraId="3250A4F1" w14:textId="4118DBCC" w:rsidR="0032789D" w:rsidRPr="0032789D" w:rsidRDefault="0032789D" w:rsidP="001A4BAB">
            <w:pPr>
              <w:pStyle w:val="Default"/>
              <w:jc w:val="center"/>
              <w:rPr>
                <w:b/>
                <w:bCs/>
              </w:rPr>
            </w:pPr>
            <w:r w:rsidRPr="0032789D">
              <w:rPr>
                <w:b/>
                <w:bCs/>
              </w:rPr>
              <w:t>Confirmed case in a family</w:t>
            </w:r>
          </w:p>
          <w:p w14:paraId="05C8DF46" w14:textId="77777777" w:rsidR="001F5C3C" w:rsidRDefault="001F5C3C" w:rsidP="0032789D"/>
        </w:tc>
        <w:tc>
          <w:tcPr>
            <w:tcW w:w="4621" w:type="dxa"/>
          </w:tcPr>
          <w:p w14:paraId="2AE50688" w14:textId="77777777" w:rsidR="0032789D" w:rsidRDefault="0032789D" w:rsidP="0032789D">
            <w:pPr>
              <w:pStyle w:val="Default"/>
              <w:rPr>
                <w:rFonts w:cstheme="minorBidi"/>
                <w:color w:val="auto"/>
              </w:rPr>
            </w:pPr>
          </w:p>
          <w:p w14:paraId="1EB50F65" w14:textId="5CED605C" w:rsidR="0032789D" w:rsidRPr="0032789D" w:rsidRDefault="0032789D" w:rsidP="0032789D">
            <w:pPr>
              <w:pStyle w:val="Default"/>
              <w:numPr>
                <w:ilvl w:val="1"/>
                <w:numId w:val="29"/>
              </w:numPr>
              <w:ind w:left="409"/>
            </w:pPr>
            <w:r w:rsidRPr="0032789D">
              <w:t xml:space="preserve">Deep clean of the </w:t>
            </w:r>
            <w:r>
              <w:t>pre-</w:t>
            </w:r>
            <w:r w:rsidRPr="0032789D">
              <w:t>school</w:t>
            </w:r>
            <w:r w:rsidR="001A4BAB">
              <w:t>.</w:t>
            </w:r>
            <w:r w:rsidRPr="0032789D">
              <w:t xml:space="preserve"> </w:t>
            </w:r>
          </w:p>
          <w:p w14:paraId="062A29AE" w14:textId="77777777" w:rsidR="001F5C3C" w:rsidRDefault="001F5C3C" w:rsidP="0032789D"/>
        </w:tc>
        <w:tc>
          <w:tcPr>
            <w:tcW w:w="2004" w:type="dxa"/>
          </w:tcPr>
          <w:p w14:paraId="6CFD372C" w14:textId="77777777" w:rsid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1A8DBE9C" w14:textId="751CCD4F" w:rsidR="001F5C3C" w:rsidRPr="001A4BAB" w:rsidRDefault="00317942" w:rsidP="001F5C3C">
            <w:pPr>
              <w:jc w:val="center"/>
              <w:rPr>
                <w:sz w:val="24"/>
                <w:szCs w:val="24"/>
              </w:rPr>
            </w:pPr>
            <w:r w:rsidRPr="001A4BAB">
              <w:rPr>
                <w:sz w:val="24"/>
                <w:szCs w:val="24"/>
              </w:rPr>
              <w:t>Parents/Carers</w:t>
            </w:r>
          </w:p>
        </w:tc>
        <w:tc>
          <w:tcPr>
            <w:tcW w:w="4873" w:type="dxa"/>
          </w:tcPr>
          <w:p w14:paraId="4AD61FF4" w14:textId="77777777" w:rsidR="001F5C3C" w:rsidRDefault="001F5C3C" w:rsidP="001F5C3C">
            <w:pPr>
              <w:jc w:val="center"/>
            </w:pPr>
          </w:p>
        </w:tc>
      </w:tr>
      <w:tr w:rsidR="001F5C3C" w14:paraId="78923751" w14:textId="77777777" w:rsidTr="0032789D">
        <w:trPr>
          <w:trHeight w:val="1091"/>
        </w:trPr>
        <w:tc>
          <w:tcPr>
            <w:tcW w:w="3312" w:type="dxa"/>
          </w:tcPr>
          <w:p w14:paraId="22C2F3BE" w14:textId="77777777" w:rsidR="001A4BAB" w:rsidRDefault="001A4BAB" w:rsidP="001A4B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B44620" w14:textId="0D7D80CD" w:rsidR="001F5C3C" w:rsidRPr="0032789D" w:rsidRDefault="0032789D" w:rsidP="001A4BAB">
            <w:pPr>
              <w:jc w:val="center"/>
              <w:rPr>
                <w:b/>
                <w:bCs/>
                <w:sz w:val="24"/>
                <w:szCs w:val="24"/>
              </w:rPr>
            </w:pPr>
            <w:r w:rsidRPr="0032789D">
              <w:rPr>
                <w:b/>
                <w:bCs/>
                <w:sz w:val="24"/>
                <w:szCs w:val="24"/>
              </w:rPr>
              <w:t>Staff Shortage</w:t>
            </w:r>
          </w:p>
        </w:tc>
        <w:tc>
          <w:tcPr>
            <w:tcW w:w="4621" w:type="dxa"/>
          </w:tcPr>
          <w:p w14:paraId="6F2CED5B" w14:textId="77777777" w:rsidR="00317942" w:rsidRDefault="00317942" w:rsidP="00317942">
            <w:pPr>
              <w:pStyle w:val="ListParagraph"/>
              <w:ind w:left="409"/>
              <w:rPr>
                <w:sz w:val="24"/>
                <w:szCs w:val="24"/>
              </w:rPr>
            </w:pPr>
          </w:p>
          <w:p w14:paraId="0FF2EFE0" w14:textId="1401B24F" w:rsidR="001F5C3C" w:rsidRPr="0032789D" w:rsidRDefault="0032789D" w:rsidP="0032789D">
            <w:pPr>
              <w:pStyle w:val="ListParagraph"/>
              <w:numPr>
                <w:ilvl w:val="0"/>
                <w:numId w:val="30"/>
              </w:numPr>
              <w:ind w:left="409"/>
              <w:rPr>
                <w:sz w:val="24"/>
                <w:szCs w:val="24"/>
              </w:rPr>
            </w:pPr>
            <w:r w:rsidRPr="0032789D">
              <w:rPr>
                <w:sz w:val="24"/>
                <w:szCs w:val="24"/>
              </w:rPr>
              <w:t>Partial or Full Closure</w:t>
            </w:r>
            <w:r w:rsidR="001A4BAB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14:paraId="341C8D67" w14:textId="77777777" w:rsidR="001A4BAB" w:rsidRDefault="001A4BAB" w:rsidP="00317942">
            <w:pPr>
              <w:jc w:val="center"/>
              <w:rPr>
                <w:sz w:val="24"/>
                <w:szCs w:val="24"/>
              </w:rPr>
            </w:pPr>
          </w:p>
          <w:p w14:paraId="7F666AE7" w14:textId="43EB4756" w:rsidR="001F5C3C" w:rsidRPr="00317942" w:rsidRDefault="00317942" w:rsidP="00317942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Chair</w:t>
            </w:r>
          </w:p>
          <w:p w14:paraId="75E92B54" w14:textId="5AF2F8CD" w:rsidR="00317942" w:rsidRDefault="00317942" w:rsidP="001F5C3C">
            <w:pPr>
              <w:jc w:val="center"/>
            </w:pPr>
            <w:r w:rsidRPr="00317942">
              <w:rPr>
                <w:sz w:val="24"/>
                <w:szCs w:val="24"/>
              </w:rPr>
              <w:t>Manager</w:t>
            </w:r>
          </w:p>
        </w:tc>
        <w:tc>
          <w:tcPr>
            <w:tcW w:w="4873" w:type="dxa"/>
          </w:tcPr>
          <w:p w14:paraId="0D30363F" w14:textId="77777777" w:rsidR="001F5C3C" w:rsidRDefault="001F5C3C" w:rsidP="001F5C3C">
            <w:pPr>
              <w:jc w:val="center"/>
            </w:pPr>
          </w:p>
        </w:tc>
      </w:tr>
      <w:tr w:rsidR="001F5C3C" w14:paraId="22F246F2" w14:textId="77777777" w:rsidTr="0032789D">
        <w:trPr>
          <w:trHeight w:val="1156"/>
        </w:trPr>
        <w:tc>
          <w:tcPr>
            <w:tcW w:w="3312" w:type="dxa"/>
          </w:tcPr>
          <w:p w14:paraId="1EFA3A4C" w14:textId="77777777" w:rsidR="001A4BAB" w:rsidRDefault="001A4BAB" w:rsidP="001A4B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610D66" w14:textId="2C0D8D80" w:rsidR="001F5C3C" w:rsidRPr="0032789D" w:rsidRDefault="0032789D" w:rsidP="001A4BAB">
            <w:pPr>
              <w:jc w:val="center"/>
              <w:rPr>
                <w:b/>
                <w:bCs/>
                <w:sz w:val="24"/>
                <w:szCs w:val="24"/>
              </w:rPr>
            </w:pPr>
            <w:r w:rsidRPr="0032789D">
              <w:rPr>
                <w:b/>
                <w:bCs/>
                <w:sz w:val="24"/>
                <w:szCs w:val="24"/>
              </w:rPr>
              <w:t>Protection for the most vulnerable children</w:t>
            </w:r>
          </w:p>
        </w:tc>
        <w:tc>
          <w:tcPr>
            <w:tcW w:w="4621" w:type="dxa"/>
          </w:tcPr>
          <w:p w14:paraId="74BA76BB" w14:textId="77777777" w:rsidR="0032789D" w:rsidRDefault="0032789D" w:rsidP="0032789D">
            <w:pPr>
              <w:pStyle w:val="Default"/>
              <w:rPr>
                <w:rFonts w:cstheme="minorBidi"/>
                <w:color w:val="auto"/>
              </w:rPr>
            </w:pPr>
          </w:p>
          <w:p w14:paraId="3069E57C" w14:textId="508B8888" w:rsidR="0032789D" w:rsidRPr="0032789D" w:rsidRDefault="0032789D" w:rsidP="0032789D">
            <w:pPr>
              <w:pStyle w:val="Default"/>
              <w:numPr>
                <w:ilvl w:val="1"/>
                <w:numId w:val="32"/>
              </w:numPr>
              <w:ind w:left="267"/>
            </w:pPr>
            <w:r w:rsidRPr="0032789D">
              <w:t>Identify who these children are vulnerable e.g. underlying health conditions that may be affected by the current threat</w:t>
            </w:r>
            <w:r w:rsidR="001A4BAB">
              <w:t>.</w:t>
            </w:r>
            <w:r w:rsidRPr="0032789D">
              <w:t xml:space="preserve"> </w:t>
            </w:r>
          </w:p>
          <w:p w14:paraId="6995A222" w14:textId="73F46A2B" w:rsidR="0032789D" w:rsidRPr="0032789D" w:rsidRDefault="0032789D" w:rsidP="0032789D">
            <w:pPr>
              <w:pStyle w:val="Default"/>
              <w:numPr>
                <w:ilvl w:val="1"/>
                <w:numId w:val="32"/>
              </w:numPr>
              <w:ind w:left="267"/>
            </w:pPr>
            <w:r w:rsidRPr="0032789D">
              <w:t>Discuss with parents the initial steps and agree key actions re. isolation/seclusion</w:t>
            </w:r>
            <w:r w:rsidR="001A4BAB">
              <w:t>.</w:t>
            </w:r>
            <w:r w:rsidRPr="0032789D">
              <w:t xml:space="preserve"> </w:t>
            </w:r>
          </w:p>
          <w:p w14:paraId="524BB5FB" w14:textId="77777777" w:rsidR="001F5C3C" w:rsidRDefault="001F5C3C" w:rsidP="0032789D"/>
        </w:tc>
        <w:tc>
          <w:tcPr>
            <w:tcW w:w="2004" w:type="dxa"/>
          </w:tcPr>
          <w:p w14:paraId="4481D593" w14:textId="77777777" w:rsid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3D91334D" w14:textId="2E81CC28" w:rsidR="001F5C3C" w:rsidRPr="00317942" w:rsidRDefault="00317942" w:rsidP="001F5C3C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Manager</w:t>
            </w:r>
          </w:p>
        </w:tc>
        <w:tc>
          <w:tcPr>
            <w:tcW w:w="4873" w:type="dxa"/>
          </w:tcPr>
          <w:p w14:paraId="0669F801" w14:textId="77777777" w:rsidR="001F5C3C" w:rsidRDefault="001F5C3C" w:rsidP="001F5C3C">
            <w:pPr>
              <w:jc w:val="center"/>
            </w:pPr>
          </w:p>
        </w:tc>
      </w:tr>
      <w:tr w:rsidR="001F5C3C" w14:paraId="66F4EDA7" w14:textId="77777777" w:rsidTr="0032789D">
        <w:trPr>
          <w:trHeight w:val="1091"/>
        </w:trPr>
        <w:tc>
          <w:tcPr>
            <w:tcW w:w="3312" w:type="dxa"/>
          </w:tcPr>
          <w:p w14:paraId="5F9D3375" w14:textId="77777777" w:rsidR="001A4BAB" w:rsidRDefault="001A4BAB" w:rsidP="001A4BAB">
            <w:pPr>
              <w:pStyle w:val="Default"/>
              <w:jc w:val="center"/>
              <w:rPr>
                <w:b/>
                <w:bCs/>
              </w:rPr>
            </w:pPr>
          </w:p>
          <w:p w14:paraId="4E6CCE71" w14:textId="009B4470" w:rsidR="0032789D" w:rsidRPr="0032789D" w:rsidRDefault="0032789D" w:rsidP="001A4BAB">
            <w:pPr>
              <w:pStyle w:val="Default"/>
              <w:jc w:val="center"/>
              <w:rPr>
                <w:b/>
                <w:bCs/>
              </w:rPr>
            </w:pPr>
            <w:r w:rsidRPr="0032789D">
              <w:rPr>
                <w:b/>
                <w:bCs/>
              </w:rPr>
              <w:t>Staff with health issues (e.g. Heart)</w:t>
            </w:r>
          </w:p>
          <w:p w14:paraId="4398755A" w14:textId="77777777" w:rsidR="001F5C3C" w:rsidRDefault="001F5C3C" w:rsidP="001A4BAB">
            <w:pPr>
              <w:jc w:val="center"/>
            </w:pPr>
          </w:p>
        </w:tc>
        <w:tc>
          <w:tcPr>
            <w:tcW w:w="4621" w:type="dxa"/>
          </w:tcPr>
          <w:p w14:paraId="0DF40F18" w14:textId="77777777" w:rsidR="00317942" w:rsidRDefault="00317942" w:rsidP="00317942">
            <w:pPr>
              <w:pStyle w:val="Default"/>
              <w:rPr>
                <w:rFonts w:cstheme="minorBidi"/>
                <w:color w:val="auto"/>
              </w:rPr>
            </w:pPr>
          </w:p>
          <w:p w14:paraId="66F3BEAB" w14:textId="19A1EC56" w:rsidR="00317942" w:rsidRPr="00317942" w:rsidRDefault="00317942" w:rsidP="002D30EC">
            <w:pPr>
              <w:pStyle w:val="Default"/>
              <w:numPr>
                <w:ilvl w:val="1"/>
                <w:numId w:val="34"/>
              </w:numPr>
              <w:ind w:left="267"/>
            </w:pPr>
            <w:r w:rsidRPr="00317942">
              <w:t>Ask them to contact their consultants to seek advice on their condition</w:t>
            </w:r>
            <w:r w:rsidR="001A4BAB">
              <w:t>.</w:t>
            </w:r>
            <w:r w:rsidRPr="00317942">
              <w:t xml:space="preserve"> </w:t>
            </w:r>
          </w:p>
          <w:p w14:paraId="2FE693BE" w14:textId="1BDF6A08" w:rsidR="00317942" w:rsidRPr="00317942" w:rsidRDefault="00317942" w:rsidP="002D30EC">
            <w:pPr>
              <w:pStyle w:val="Default"/>
              <w:numPr>
                <w:ilvl w:val="1"/>
                <w:numId w:val="34"/>
              </w:numPr>
              <w:ind w:left="267"/>
            </w:pPr>
            <w:r w:rsidRPr="00317942">
              <w:t>Consider working from home</w:t>
            </w:r>
            <w:r>
              <w:t xml:space="preserve"> if this is feasible. </w:t>
            </w:r>
            <w:r w:rsidRPr="00317942">
              <w:t xml:space="preserve"> </w:t>
            </w:r>
          </w:p>
          <w:p w14:paraId="4ADAC374" w14:textId="299A9FB7" w:rsidR="00317942" w:rsidRDefault="00317942" w:rsidP="0032789D"/>
        </w:tc>
        <w:tc>
          <w:tcPr>
            <w:tcW w:w="2004" w:type="dxa"/>
          </w:tcPr>
          <w:p w14:paraId="54D29A99" w14:textId="77777777" w:rsidR="001A4BAB" w:rsidRDefault="001A4BAB" w:rsidP="001F5C3C">
            <w:pPr>
              <w:jc w:val="center"/>
              <w:rPr>
                <w:sz w:val="24"/>
                <w:szCs w:val="24"/>
              </w:rPr>
            </w:pPr>
          </w:p>
          <w:p w14:paraId="4589171A" w14:textId="21FBD2CC" w:rsidR="001F5C3C" w:rsidRPr="00317942" w:rsidRDefault="00317942" w:rsidP="001F5C3C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Manager</w:t>
            </w:r>
          </w:p>
        </w:tc>
        <w:tc>
          <w:tcPr>
            <w:tcW w:w="4873" w:type="dxa"/>
          </w:tcPr>
          <w:p w14:paraId="374811BE" w14:textId="77777777" w:rsidR="001F5C3C" w:rsidRDefault="001F5C3C" w:rsidP="001F5C3C">
            <w:pPr>
              <w:jc w:val="center"/>
            </w:pPr>
          </w:p>
        </w:tc>
      </w:tr>
      <w:tr w:rsidR="00317942" w14:paraId="07E75F7B" w14:textId="77777777" w:rsidTr="0032789D">
        <w:trPr>
          <w:trHeight w:val="1091"/>
        </w:trPr>
        <w:tc>
          <w:tcPr>
            <w:tcW w:w="3312" w:type="dxa"/>
          </w:tcPr>
          <w:p w14:paraId="71881AB3" w14:textId="77777777" w:rsidR="00317942" w:rsidRDefault="00317942" w:rsidP="001A4BAB">
            <w:pPr>
              <w:pStyle w:val="Default"/>
              <w:jc w:val="center"/>
              <w:rPr>
                <w:b/>
                <w:bCs/>
              </w:rPr>
            </w:pPr>
          </w:p>
          <w:p w14:paraId="7D42002D" w14:textId="2CCC073E" w:rsidR="00317942" w:rsidRPr="00317942" w:rsidRDefault="00317942" w:rsidP="002D30EC">
            <w:pPr>
              <w:pStyle w:val="Default"/>
              <w:jc w:val="center"/>
              <w:rPr>
                <w:b/>
                <w:bCs/>
              </w:rPr>
            </w:pPr>
            <w:r w:rsidRPr="00317942">
              <w:rPr>
                <w:b/>
                <w:bCs/>
              </w:rPr>
              <w:t>Staff with symptoms</w:t>
            </w:r>
          </w:p>
          <w:p w14:paraId="339A7BD5" w14:textId="77777777" w:rsidR="00317942" w:rsidRPr="0032789D" w:rsidRDefault="00317942" w:rsidP="001A4B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14:paraId="5382B716" w14:textId="77777777" w:rsidR="00317942" w:rsidRDefault="00317942" w:rsidP="00317942">
            <w:pPr>
              <w:pStyle w:val="Default"/>
              <w:rPr>
                <w:color w:val="auto"/>
              </w:rPr>
            </w:pPr>
          </w:p>
          <w:p w14:paraId="58B6BC41" w14:textId="63FD578F" w:rsidR="00317942" w:rsidRPr="00317942" w:rsidRDefault="00317942" w:rsidP="00317942">
            <w:pPr>
              <w:pStyle w:val="Default"/>
              <w:numPr>
                <w:ilvl w:val="0"/>
                <w:numId w:val="35"/>
              </w:numPr>
              <w:ind w:left="409" w:hanging="409"/>
            </w:pPr>
            <w:r w:rsidRPr="00317942">
              <w:t xml:space="preserve">Stay at home; follow NHS 111 advice; </w:t>
            </w:r>
            <w:r>
              <w:t>discuss with manager/chair</w:t>
            </w:r>
            <w:r w:rsidR="002D30EC">
              <w:t>, have a PCR test</w:t>
            </w:r>
            <w:r>
              <w:t>.</w:t>
            </w:r>
          </w:p>
          <w:p w14:paraId="488D5C17" w14:textId="77777777" w:rsidR="00317942" w:rsidRDefault="00317942" w:rsidP="00317942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004" w:type="dxa"/>
          </w:tcPr>
          <w:p w14:paraId="631B4DAE" w14:textId="77777777" w:rsidR="00317942" w:rsidRDefault="00317942" w:rsidP="001F5C3C">
            <w:pPr>
              <w:jc w:val="center"/>
              <w:rPr>
                <w:sz w:val="24"/>
                <w:szCs w:val="24"/>
              </w:rPr>
            </w:pPr>
          </w:p>
          <w:p w14:paraId="7212C3A8" w14:textId="5CC094DA" w:rsidR="00317942" w:rsidRPr="00317942" w:rsidRDefault="00317942" w:rsidP="001F5C3C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>Member of staff affected</w:t>
            </w:r>
          </w:p>
        </w:tc>
        <w:tc>
          <w:tcPr>
            <w:tcW w:w="4873" w:type="dxa"/>
          </w:tcPr>
          <w:p w14:paraId="54E8F40C" w14:textId="77777777" w:rsidR="00317942" w:rsidRDefault="00317942" w:rsidP="001F5C3C">
            <w:pPr>
              <w:jc w:val="center"/>
            </w:pPr>
          </w:p>
        </w:tc>
      </w:tr>
      <w:tr w:rsidR="00317942" w14:paraId="4F719BC4" w14:textId="77777777" w:rsidTr="0032789D">
        <w:trPr>
          <w:trHeight w:val="1091"/>
        </w:trPr>
        <w:tc>
          <w:tcPr>
            <w:tcW w:w="3312" w:type="dxa"/>
          </w:tcPr>
          <w:p w14:paraId="1C91B6ED" w14:textId="77777777" w:rsidR="00317942" w:rsidRDefault="00317942" w:rsidP="001A4BAB">
            <w:pPr>
              <w:pStyle w:val="Default"/>
              <w:jc w:val="center"/>
              <w:rPr>
                <w:b/>
                <w:bCs/>
              </w:rPr>
            </w:pPr>
          </w:p>
          <w:p w14:paraId="0403D480" w14:textId="77777777" w:rsidR="001A4BAB" w:rsidRDefault="001A4BAB" w:rsidP="001A4BAB">
            <w:pPr>
              <w:pStyle w:val="Default"/>
              <w:jc w:val="center"/>
              <w:rPr>
                <w:b/>
                <w:bCs/>
              </w:rPr>
            </w:pPr>
          </w:p>
          <w:p w14:paraId="4A6CD86D" w14:textId="3F53918E" w:rsidR="00317942" w:rsidRPr="00317942" w:rsidRDefault="00317942" w:rsidP="001A4BAB">
            <w:pPr>
              <w:pStyle w:val="Default"/>
              <w:jc w:val="center"/>
              <w:rPr>
                <w:b/>
                <w:bCs/>
              </w:rPr>
            </w:pPr>
            <w:r w:rsidRPr="00317942">
              <w:rPr>
                <w:b/>
                <w:bCs/>
              </w:rPr>
              <w:t>Pregnant staff</w:t>
            </w:r>
          </w:p>
          <w:p w14:paraId="1508C031" w14:textId="77777777" w:rsidR="00317942" w:rsidRPr="00317942" w:rsidRDefault="00317942" w:rsidP="001A4B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14:paraId="5250BE98" w14:textId="77777777" w:rsidR="00317942" w:rsidRDefault="00317942" w:rsidP="00317942">
            <w:pPr>
              <w:pStyle w:val="Default"/>
              <w:rPr>
                <w:rFonts w:cstheme="minorBidi"/>
                <w:color w:val="auto"/>
              </w:rPr>
            </w:pPr>
          </w:p>
          <w:p w14:paraId="7EACA1E2" w14:textId="271EDEC0" w:rsidR="00317942" w:rsidRPr="00317942" w:rsidRDefault="00317942" w:rsidP="00317942">
            <w:pPr>
              <w:pStyle w:val="Default"/>
              <w:numPr>
                <w:ilvl w:val="0"/>
                <w:numId w:val="36"/>
              </w:numPr>
            </w:pPr>
            <w:r w:rsidRPr="00317942">
              <w:t>Ask them to contact their midwife to seek advice</w:t>
            </w:r>
            <w:r w:rsidR="001A4BAB">
              <w:t>.</w:t>
            </w:r>
          </w:p>
          <w:p w14:paraId="3FCB650B" w14:textId="7757EACD" w:rsidR="00317942" w:rsidRPr="00317942" w:rsidRDefault="00317942" w:rsidP="00317942">
            <w:pPr>
              <w:pStyle w:val="Default"/>
              <w:numPr>
                <w:ilvl w:val="1"/>
                <w:numId w:val="37"/>
              </w:numPr>
              <w:ind w:left="692"/>
            </w:pPr>
            <w:r w:rsidRPr="00317942">
              <w:t>Consider working from home</w:t>
            </w:r>
            <w:r w:rsidR="001A4BAB">
              <w:t>.</w:t>
            </w:r>
            <w:r w:rsidRPr="00317942">
              <w:t xml:space="preserve"> </w:t>
            </w:r>
          </w:p>
          <w:p w14:paraId="56E54499" w14:textId="021B960C" w:rsidR="00317942" w:rsidRDefault="00317942" w:rsidP="00317942">
            <w:pPr>
              <w:pStyle w:val="Default"/>
              <w:numPr>
                <w:ilvl w:val="1"/>
                <w:numId w:val="37"/>
              </w:numPr>
              <w:ind w:left="692"/>
            </w:pPr>
            <w:r w:rsidRPr="00317942">
              <w:t xml:space="preserve">In line with Pregnancy / Maternity </w:t>
            </w:r>
            <w:r>
              <w:t>advice</w:t>
            </w:r>
            <w:r w:rsidR="001A4BAB">
              <w:t>.</w:t>
            </w:r>
          </w:p>
          <w:p w14:paraId="0BC1C549" w14:textId="4669761E" w:rsidR="001A4BAB" w:rsidRPr="00317942" w:rsidRDefault="001A4BAB" w:rsidP="001A4BAB">
            <w:pPr>
              <w:pStyle w:val="Default"/>
              <w:ind w:left="692"/>
            </w:pPr>
          </w:p>
        </w:tc>
        <w:tc>
          <w:tcPr>
            <w:tcW w:w="2004" w:type="dxa"/>
          </w:tcPr>
          <w:p w14:paraId="2AF12F2A" w14:textId="77777777" w:rsidR="00317942" w:rsidRDefault="00317942" w:rsidP="001F5C3C">
            <w:pPr>
              <w:jc w:val="center"/>
              <w:rPr>
                <w:sz w:val="24"/>
                <w:szCs w:val="24"/>
              </w:rPr>
            </w:pPr>
          </w:p>
          <w:p w14:paraId="23BA3ED0" w14:textId="6782A286" w:rsidR="00317942" w:rsidRPr="00317942" w:rsidRDefault="00317942" w:rsidP="001F5C3C">
            <w:pPr>
              <w:jc w:val="center"/>
              <w:rPr>
                <w:sz w:val="24"/>
                <w:szCs w:val="24"/>
              </w:rPr>
            </w:pPr>
            <w:r w:rsidRPr="00317942">
              <w:rPr>
                <w:sz w:val="24"/>
                <w:szCs w:val="24"/>
              </w:rPr>
              <w:t xml:space="preserve">Member of staff </w:t>
            </w:r>
            <w:r w:rsidR="001A4BAB">
              <w:rPr>
                <w:sz w:val="24"/>
                <w:szCs w:val="24"/>
              </w:rPr>
              <w:t>concerned</w:t>
            </w:r>
          </w:p>
        </w:tc>
        <w:tc>
          <w:tcPr>
            <w:tcW w:w="4873" w:type="dxa"/>
          </w:tcPr>
          <w:p w14:paraId="3B087B5E" w14:textId="77777777" w:rsidR="00317942" w:rsidRDefault="00317942" w:rsidP="001F5C3C">
            <w:pPr>
              <w:jc w:val="center"/>
            </w:pPr>
          </w:p>
        </w:tc>
      </w:tr>
    </w:tbl>
    <w:p w14:paraId="36576AD1" w14:textId="77777777" w:rsidR="001F5C3C" w:rsidRDefault="001F5C3C" w:rsidP="00317942"/>
    <w:sectPr w:rsidR="001F5C3C" w:rsidSect="007846CC">
      <w:headerReference w:type="default" r:id="rId7"/>
      <w:footerReference w:type="default" r:id="rId8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72EB" w14:textId="77777777" w:rsidR="002A6F4D" w:rsidRDefault="002A6F4D" w:rsidP="00317942">
      <w:pPr>
        <w:spacing w:after="0" w:line="240" w:lineRule="auto"/>
      </w:pPr>
      <w:r>
        <w:separator/>
      </w:r>
    </w:p>
  </w:endnote>
  <w:endnote w:type="continuationSeparator" w:id="0">
    <w:p w14:paraId="1A08EC44" w14:textId="77777777" w:rsidR="002A6F4D" w:rsidRDefault="002A6F4D" w:rsidP="00317942">
      <w:pPr>
        <w:spacing w:after="0" w:line="240" w:lineRule="auto"/>
      </w:pPr>
      <w:r>
        <w:continuationSeparator/>
      </w:r>
    </w:p>
  </w:endnote>
  <w:endnote w:type="continuationNotice" w:id="1">
    <w:p w14:paraId="7376F682" w14:textId="77777777" w:rsidR="002A6F4D" w:rsidRDefault="002A6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25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58DE1" w14:textId="557D0310" w:rsidR="00317942" w:rsidRDefault="003179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6FAC1" w14:textId="77777777" w:rsidR="00317942" w:rsidRDefault="00317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DCAE" w14:textId="77777777" w:rsidR="002A6F4D" w:rsidRDefault="002A6F4D" w:rsidP="00317942">
      <w:pPr>
        <w:spacing w:after="0" w:line="240" w:lineRule="auto"/>
      </w:pPr>
      <w:r>
        <w:separator/>
      </w:r>
    </w:p>
  </w:footnote>
  <w:footnote w:type="continuationSeparator" w:id="0">
    <w:p w14:paraId="00EEE824" w14:textId="77777777" w:rsidR="002A6F4D" w:rsidRDefault="002A6F4D" w:rsidP="00317942">
      <w:pPr>
        <w:spacing w:after="0" w:line="240" w:lineRule="auto"/>
      </w:pPr>
      <w:r>
        <w:continuationSeparator/>
      </w:r>
    </w:p>
  </w:footnote>
  <w:footnote w:type="continuationNotice" w:id="1">
    <w:p w14:paraId="5679E9BD" w14:textId="77777777" w:rsidR="002A6F4D" w:rsidRDefault="002A6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B97F" w14:textId="77777777" w:rsidR="00C62E3A" w:rsidRDefault="00C6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C32"/>
    <w:multiLevelType w:val="hybridMultilevel"/>
    <w:tmpl w:val="0A46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D89"/>
    <w:multiLevelType w:val="hybridMultilevel"/>
    <w:tmpl w:val="6C64CF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A1DE1"/>
    <w:multiLevelType w:val="hybridMultilevel"/>
    <w:tmpl w:val="017E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6A2B"/>
    <w:multiLevelType w:val="hybridMultilevel"/>
    <w:tmpl w:val="870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1D79"/>
    <w:multiLevelType w:val="hybridMultilevel"/>
    <w:tmpl w:val="B07883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8E76F1"/>
    <w:multiLevelType w:val="hybridMultilevel"/>
    <w:tmpl w:val="B03EB1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83E14"/>
    <w:multiLevelType w:val="hybridMultilevel"/>
    <w:tmpl w:val="93302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808D2"/>
    <w:multiLevelType w:val="hybridMultilevel"/>
    <w:tmpl w:val="35E0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E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38E2"/>
    <w:multiLevelType w:val="hybridMultilevel"/>
    <w:tmpl w:val="0630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3EE5"/>
    <w:multiLevelType w:val="hybridMultilevel"/>
    <w:tmpl w:val="2D1C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020E"/>
    <w:multiLevelType w:val="hybridMultilevel"/>
    <w:tmpl w:val="FE72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D6B4F"/>
    <w:multiLevelType w:val="hybridMultilevel"/>
    <w:tmpl w:val="0506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5CD"/>
    <w:multiLevelType w:val="hybridMultilevel"/>
    <w:tmpl w:val="5664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55388"/>
    <w:multiLevelType w:val="hybridMultilevel"/>
    <w:tmpl w:val="C31C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61DA"/>
    <w:multiLevelType w:val="hybridMultilevel"/>
    <w:tmpl w:val="7DAE14A4"/>
    <w:lvl w:ilvl="0" w:tplc="48F435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5344EF"/>
    <w:multiLevelType w:val="hybridMultilevel"/>
    <w:tmpl w:val="AD6E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62550"/>
    <w:multiLevelType w:val="hybridMultilevel"/>
    <w:tmpl w:val="467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975"/>
    <w:multiLevelType w:val="hybridMultilevel"/>
    <w:tmpl w:val="4088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8275D"/>
    <w:multiLevelType w:val="hybridMultilevel"/>
    <w:tmpl w:val="8CFAEAAA"/>
    <w:lvl w:ilvl="0" w:tplc="48F43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7456C"/>
    <w:multiLevelType w:val="hybridMultilevel"/>
    <w:tmpl w:val="0D10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16D7"/>
    <w:multiLevelType w:val="hybridMultilevel"/>
    <w:tmpl w:val="DECA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0B6"/>
    <w:multiLevelType w:val="hybridMultilevel"/>
    <w:tmpl w:val="4B94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8053C"/>
    <w:multiLevelType w:val="hybridMultilevel"/>
    <w:tmpl w:val="1544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6034D"/>
    <w:multiLevelType w:val="hybridMultilevel"/>
    <w:tmpl w:val="880A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A289E"/>
    <w:multiLevelType w:val="multilevel"/>
    <w:tmpl w:val="E26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621BD"/>
    <w:multiLevelType w:val="hybridMultilevel"/>
    <w:tmpl w:val="F084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6BBD"/>
    <w:multiLevelType w:val="hybridMultilevel"/>
    <w:tmpl w:val="FD9E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1A0F"/>
    <w:multiLevelType w:val="hybridMultilevel"/>
    <w:tmpl w:val="BD16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F0FAD"/>
    <w:multiLevelType w:val="hybridMultilevel"/>
    <w:tmpl w:val="04B6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51730"/>
    <w:multiLevelType w:val="hybridMultilevel"/>
    <w:tmpl w:val="57D4B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C851C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BB013A"/>
    <w:multiLevelType w:val="hybridMultilevel"/>
    <w:tmpl w:val="6F10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251D9"/>
    <w:multiLevelType w:val="hybridMultilevel"/>
    <w:tmpl w:val="BA26F7E0"/>
    <w:lvl w:ilvl="0" w:tplc="3F785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10CCB"/>
    <w:multiLevelType w:val="hybridMultilevel"/>
    <w:tmpl w:val="FF4E1F66"/>
    <w:lvl w:ilvl="0" w:tplc="08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3" w15:restartNumberingAfterBreak="0">
    <w:nsid w:val="736A02D4"/>
    <w:multiLevelType w:val="hybridMultilevel"/>
    <w:tmpl w:val="71728544"/>
    <w:lvl w:ilvl="0" w:tplc="8864F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6C9"/>
    <w:multiLevelType w:val="hybridMultilevel"/>
    <w:tmpl w:val="DA80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06AAE"/>
    <w:multiLevelType w:val="hybridMultilevel"/>
    <w:tmpl w:val="C482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74C9"/>
    <w:multiLevelType w:val="hybridMultilevel"/>
    <w:tmpl w:val="403A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F3C11"/>
    <w:multiLevelType w:val="hybridMultilevel"/>
    <w:tmpl w:val="2D64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3708E"/>
    <w:multiLevelType w:val="hybridMultilevel"/>
    <w:tmpl w:val="AC92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46C8"/>
    <w:multiLevelType w:val="hybridMultilevel"/>
    <w:tmpl w:val="3698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7E58"/>
    <w:multiLevelType w:val="hybridMultilevel"/>
    <w:tmpl w:val="ACA8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455450">
    <w:abstractNumId w:val="35"/>
  </w:num>
  <w:num w:numId="2" w16cid:durableId="580527814">
    <w:abstractNumId w:val="31"/>
  </w:num>
  <w:num w:numId="3" w16cid:durableId="698354802">
    <w:abstractNumId w:val="29"/>
  </w:num>
  <w:num w:numId="4" w16cid:durableId="1140155032">
    <w:abstractNumId w:val="0"/>
  </w:num>
  <w:num w:numId="5" w16cid:durableId="44990315">
    <w:abstractNumId w:val="18"/>
  </w:num>
  <w:num w:numId="6" w16cid:durableId="942613158">
    <w:abstractNumId w:val="14"/>
  </w:num>
  <w:num w:numId="7" w16cid:durableId="686568051">
    <w:abstractNumId w:val="5"/>
  </w:num>
  <w:num w:numId="8" w16cid:durableId="453527875">
    <w:abstractNumId w:val="19"/>
  </w:num>
  <w:num w:numId="9" w16cid:durableId="767896557">
    <w:abstractNumId w:val="7"/>
  </w:num>
  <w:num w:numId="10" w16cid:durableId="1632058856">
    <w:abstractNumId w:val="27"/>
  </w:num>
  <w:num w:numId="11" w16cid:durableId="2127851519">
    <w:abstractNumId w:val="16"/>
  </w:num>
  <w:num w:numId="12" w16cid:durableId="991984290">
    <w:abstractNumId w:val="32"/>
  </w:num>
  <w:num w:numId="13" w16cid:durableId="635914331">
    <w:abstractNumId w:val="21"/>
  </w:num>
  <w:num w:numId="14" w16cid:durableId="448818218">
    <w:abstractNumId w:val="6"/>
  </w:num>
  <w:num w:numId="15" w16cid:durableId="197595685">
    <w:abstractNumId w:val="22"/>
  </w:num>
  <w:num w:numId="16" w16cid:durableId="228461367">
    <w:abstractNumId w:val="1"/>
  </w:num>
  <w:num w:numId="17" w16cid:durableId="1124421689">
    <w:abstractNumId w:val="9"/>
  </w:num>
  <w:num w:numId="18" w16cid:durableId="1119376821">
    <w:abstractNumId w:val="36"/>
  </w:num>
  <w:num w:numId="19" w16cid:durableId="670571477">
    <w:abstractNumId w:val="8"/>
  </w:num>
  <w:num w:numId="20" w16cid:durableId="1969242120">
    <w:abstractNumId w:val="26"/>
  </w:num>
  <w:num w:numId="21" w16cid:durableId="1307472206">
    <w:abstractNumId w:val="37"/>
  </w:num>
  <w:num w:numId="22" w16cid:durableId="1697806422">
    <w:abstractNumId w:val="34"/>
  </w:num>
  <w:num w:numId="23" w16cid:durableId="1700206340">
    <w:abstractNumId w:val="20"/>
  </w:num>
  <w:num w:numId="24" w16cid:durableId="1874003132">
    <w:abstractNumId w:val="3"/>
  </w:num>
  <w:num w:numId="25" w16cid:durableId="1330409368">
    <w:abstractNumId w:val="30"/>
  </w:num>
  <w:num w:numId="26" w16cid:durableId="1335451823">
    <w:abstractNumId w:val="38"/>
  </w:num>
  <w:num w:numId="27" w16cid:durableId="1720977774">
    <w:abstractNumId w:val="12"/>
  </w:num>
  <w:num w:numId="28" w16cid:durableId="366569446">
    <w:abstractNumId w:val="23"/>
  </w:num>
  <w:num w:numId="29" w16cid:durableId="1572618317">
    <w:abstractNumId w:val="25"/>
  </w:num>
  <w:num w:numId="30" w16cid:durableId="2108650005">
    <w:abstractNumId w:val="11"/>
  </w:num>
  <w:num w:numId="31" w16cid:durableId="1640113646">
    <w:abstractNumId w:val="28"/>
  </w:num>
  <w:num w:numId="32" w16cid:durableId="1928881181">
    <w:abstractNumId w:val="2"/>
  </w:num>
  <w:num w:numId="33" w16cid:durableId="1306006554">
    <w:abstractNumId w:val="13"/>
  </w:num>
  <w:num w:numId="34" w16cid:durableId="454179665">
    <w:abstractNumId w:val="17"/>
  </w:num>
  <w:num w:numId="35" w16cid:durableId="1389114394">
    <w:abstractNumId w:val="10"/>
  </w:num>
  <w:num w:numId="36" w16cid:durableId="600181520">
    <w:abstractNumId w:val="15"/>
  </w:num>
  <w:num w:numId="37" w16cid:durableId="1976984243">
    <w:abstractNumId w:val="39"/>
  </w:num>
  <w:num w:numId="38" w16cid:durableId="1428111538">
    <w:abstractNumId w:val="33"/>
  </w:num>
  <w:num w:numId="39" w16cid:durableId="1568607380">
    <w:abstractNumId w:val="40"/>
  </w:num>
  <w:num w:numId="40" w16cid:durableId="1215390299">
    <w:abstractNumId w:val="4"/>
  </w:num>
  <w:num w:numId="41" w16cid:durableId="1675836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B"/>
    <w:rsid w:val="00147C3B"/>
    <w:rsid w:val="001A4BAB"/>
    <w:rsid w:val="001F5C3C"/>
    <w:rsid w:val="002A6F4D"/>
    <w:rsid w:val="002D30EC"/>
    <w:rsid w:val="00317942"/>
    <w:rsid w:val="0032789D"/>
    <w:rsid w:val="003312D0"/>
    <w:rsid w:val="003A4EE9"/>
    <w:rsid w:val="00471937"/>
    <w:rsid w:val="00497799"/>
    <w:rsid w:val="005B5808"/>
    <w:rsid w:val="006D79E6"/>
    <w:rsid w:val="007846CC"/>
    <w:rsid w:val="00817DA0"/>
    <w:rsid w:val="00944DF1"/>
    <w:rsid w:val="009B5DE4"/>
    <w:rsid w:val="00A85EC5"/>
    <w:rsid w:val="00AD13D9"/>
    <w:rsid w:val="00AF4B87"/>
    <w:rsid w:val="00B11421"/>
    <w:rsid w:val="00B16CA7"/>
    <w:rsid w:val="00B65DFE"/>
    <w:rsid w:val="00B97034"/>
    <w:rsid w:val="00BD783D"/>
    <w:rsid w:val="00C62E3A"/>
    <w:rsid w:val="00DA6911"/>
    <w:rsid w:val="00E2550A"/>
    <w:rsid w:val="00EF649C"/>
    <w:rsid w:val="00EF6967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F6C0"/>
  <w15:chartTrackingRefBased/>
  <w15:docId w15:val="{15D92B59-AF85-47A4-9687-EF03108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C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42"/>
  </w:style>
  <w:style w:type="paragraph" w:styleId="Footer">
    <w:name w:val="footer"/>
    <w:basedOn w:val="Normal"/>
    <w:link w:val="FooterChar"/>
    <w:uiPriority w:val="99"/>
    <w:unhideWhenUsed/>
    <w:rsid w:val="0031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42"/>
  </w:style>
  <w:style w:type="paragraph" w:styleId="BalloonText">
    <w:name w:val="Balloon Text"/>
    <w:basedOn w:val="Normal"/>
    <w:link w:val="BalloonTextChar"/>
    <w:uiPriority w:val="99"/>
    <w:semiHidden/>
    <w:unhideWhenUsed/>
    <w:rsid w:val="002D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Hazel Janet</cp:lastModifiedBy>
  <cp:revision>2</cp:revision>
  <cp:lastPrinted>2022-07-27T12:42:00Z</cp:lastPrinted>
  <dcterms:created xsi:type="dcterms:W3CDTF">2023-03-12T11:33:00Z</dcterms:created>
  <dcterms:modified xsi:type="dcterms:W3CDTF">2023-03-12T11:33:00Z</dcterms:modified>
</cp:coreProperties>
</file>